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C028D">
      <w:pPr>
        <w:snapToGrid w:val="0"/>
        <w:spacing w:line="360" w:lineRule="auto"/>
        <w:jc w:val="center"/>
        <w:rPr>
          <w:rFonts w:ascii="宋体" w:hAnsi="宋体"/>
          <w:b/>
          <w:bCs/>
          <w:color w:val="auto"/>
          <w:sz w:val="36"/>
          <w:szCs w:val="36"/>
          <w:highlight w:val="none"/>
        </w:rPr>
      </w:pPr>
      <w:r>
        <w:rPr>
          <w:rFonts w:hint="eastAsia" w:ascii="宋体" w:hAnsi="宋体"/>
          <w:b/>
          <w:bCs/>
          <w:color w:val="auto"/>
          <w:sz w:val="44"/>
          <w:szCs w:val="44"/>
          <w:highlight w:val="none"/>
          <w:lang w:val="en-US"/>
        </w:rPr>
        <w:t>科研项目</w:t>
      </w:r>
      <w:r>
        <w:rPr>
          <w:rFonts w:hint="eastAsia" w:ascii="宋体" w:hAnsi="宋体"/>
          <w:b/>
          <w:bCs/>
          <w:color w:val="auto"/>
          <w:sz w:val="44"/>
          <w:szCs w:val="44"/>
          <w:highlight w:val="none"/>
          <w:lang w:val="en-US" w:eastAsia="zh-CN"/>
        </w:rPr>
        <w:t>资助</w:t>
      </w:r>
      <w:r>
        <w:rPr>
          <w:rFonts w:hint="eastAsia" w:ascii="宋体" w:hAnsi="宋体"/>
          <w:b/>
          <w:bCs/>
          <w:color w:val="auto"/>
          <w:sz w:val="44"/>
          <w:szCs w:val="44"/>
          <w:highlight w:val="none"/>
        </w:rPr>
        <w:t>协议</w:t>
      </w:r>
    </w:p>
    <w:p w14:paraId="58BF9A18">
      <w:pPr>
        <w:snapToGrid w:val="0"/>
        <w:spacing w:line="360" w:lineRule="auto"/>
        <w:rPr>
          <w:rFonts w:ascii="宋体" w:hAnsi="宋体"/>
          <w:b/>
          <w:bCs/>
          <w:color w:val="auto"/>
          <w:spacing w:val="6"/>
          <w:sz w:val="24"/>
          <w:szCs w:val="24"/>
          <w:highlight w:val="none"/>
        </w:rPr>
      </w:pPr>
    </w:p>
    <w:p w14:paraId="0943E024">
      <w:pPr>
        <w:snapToGrid w:val="0"/>
        <w:spacing w:line="360" w:lineRule="auto"/>
        <w:rPr>
          <w:rFonts w:ascii="宋体" w:hAnsi="宋体"/>
          <w:b/>
          <w:bCs/>
          <w:color w:val="auto"/>
          <w:spacing w:val="6"/>
          <w:sz w:val="28"/>
          <w:szCs w:val="28"/>
          <w:highlight w:val="none"/>
        </w:rPr>
      </w:pPr>
      <w:r>
        <w:rPr>
          <w:rFonts w:hint="eastAsia" w:ascii="宋体" w:hAnsi="宋体"/>
          <w:b/>
          <w:bCs/>
          <w:color w:val="auto"/>
          <w:spacing w:val="6"/>
          <w:sz w:val="28"/>
          <w:szCs w:val="28"/>
          <w:highlight w:val="none"/>
        </w:rPr>
        <w:t>甲方：北京融和医学发展基金会</w:t>
      </w:r>
    </w:p>
    <w:p w14:paraId="4F9BF015">
      <w:pPr>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地址：北京市东城区东中街22号812、814室</w:t>
      </w:r>
    </w:p>
    <w:p w14:paraId="4D02085C">
      <w:pPr>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 xml:space="preserve">电话：010-65910178 </w:t>
      </w:r>
    </w:p>
    <w:p w14:paraId="16629928">
      <w:pPr>
        <w:snapToGrid w:val="0"/>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联系人：</w:t>
      </w:r>
    </w:p>
    <w:p w14:paraId="4B016085">
      <w:pPr>
        <w:snapToGrid w:val="0"/>
        <w:spacing w:line="360" w:lineRule="auto"/>
        <w:rPr>
          <w:rFonts w:ascii="宋体" w:hAnsi="宋体"/>
          <w:b/>
          <w:bCs/>
          <w:color w:val="auto"/>
          <w:spacing w:val="6"/>
          <w:sz w:val="28"/>
          <w:szCs w:val="28"/>
          <w:highlight w:val="none"/>
        </w:rPr>
      </w:pPr>
      <w:r>
        <w:rPr>
          <w:rFonts w:hint="eastAsia" w:ascii="宋体" w:hAnsi="宋体"/>
          <w:b/>
          <w:bCs/>
          <w:color w:val="auto"/>
          <w:spacing w:val="6"/>
          <w:sz w:val="28"/>
          <w:szCs w:val="28"/>
          <w:highlight w:val="none"/>
        </w:rPr>
        <w:t>乙方：（根据项目实际情况填写）</w:t>
      </w:r>
    </w:p>
    <w:p w14:paraId="31A62384">
      <w:pPr>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地址：（根据项目实际情况填写）</w:t>
      </w:r>
    </w:p>
    <w:p w14:paraId="753C99A3">
      <w:pPr>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电话：（根据项目实际情况填写）</w:t>
      </w:r>
    </w:p>
    <w:p w14:paraId="2915CA2C">
      <w:pPr>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联系人：（根据项目实际情况填写）</w:t>
      </w:r>
    </w:p>
    <w:p w14:paraId="787F27D9">
      <w:pPr>
        <w:snapToGrid w:val="0"/>
        <w:spacing w:line="360" w:lineRule="auto"/>
        <w:rPr>
          <w:rFonts w:ascii="宋体" w:hAnsi="宋体"/>
          <w:color w:val="auto"/>
          <w:spacing w:val="6"/>
          <w:sz w:val="24"/>
          <w:szCs w:val="24"/>
          <w:highlight w:val="none"/>
        </w:rPr>
      </w:pPr>
    </w:p>
    <w:p w14:paraId="63B6B846">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鉴于甲方拟与乙方就“</w:t>
      </w:r>
      <w:r>
        <w:rPr>
          <w:rFonts w:hint="eastAsia" w:ascii="宋体" w:hAnsi="宋体" w:cs="宋体"/>
          <w:color w:val="auto"/>
          <w:spacing w:val="6"/>
          <w:sz w:val="28"/>
          <w:szCs w:val="28"/>
          <w:highlight w:val="none"/>
          <w:u w:val="single"/>
          <w:lang w:val="en-US"/>
        </w:rPr>
        <w:t xml:space="preserve">                                   </w:t>
      </w:r>
      <w:r>
        <w:rPr>
          <w:rFonts w:hint="eastAsia" w:ascii="宋体" w:hAnsi="宋体" w:cs="宋体"/>
          <w:color w:val="auto"/>
          <w:spacing w:val="6"/>
          <w:sz w:val="28"/>
          <w:szCs w:val="28"/>
          <w:highlight w:val="none"/>
        </w:rPr>
        <w:t>”项目（简称“本项目</w:t>
      </w:r>
      <w:r>
        <w:rPr>
          <w:rFonts w:hint="eastAsia" w:ascii="宋体" w:hAnsi="宋体" w:cs="宋体"/>
          <w:color w:val="auto"/>
          <w:sz w:val="28"/>
          <w:szCs w:val="28"/>
          <w:highlight w:val="none"/>
        </w:rPr>
        <w:t>”）</w:t>
      </w:r>
      <w:r>
        <w:rPr>
          <w:rFonts w:hint="eastAsia" w:ascii="宋体" w:hAnsi="宋体" w:cs="宋体"/>
          <w:color w:val="auto"/>
          <w:spacing w:val="6"/>
          <w:sz w:val="28"/>
          <w:szCs w:val="28"/>
          <w:highlight w:val="none"/>
        </w:rPr>
        <w:t>开展合作，根据《中华人民共和国民法典》等有关法律、法规和规章的规定，经双方友好协商，达成协议如下：</w:t>
      </w:r>
    </w:p>
    <w:p w14:paraId="22FD8F3A">
      <w:pPr>
        <w:snapToGrid w:val="0"/>
        <w:spacing w:line="360" w:lineRule="auto"/>
        <w:ind w:firstLine="584" w:firstLineChars="200"/>
        <w:rPr>
          <w:rFonts w:hint="eastAsia" w:ascii="宋体" w:hAnsi="宋体" w:cs="宋体"/>
          <w:color w:val="auto"/>
          <w:spacing w:val="6"/>
          <w:sz w:val="28"/>
          <w:szCs w:val="28"/>
          <w:highlight w:val="none"/>
        </w:rPr>
      </w:pPr>
    </w:p>
    <w:p w14:paraId="764E91F9">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0" w:name="_Toc251883984"/>
      <w:r>
        <w:rPr>
          <w:rFonts w:hint="eastAsia" w:ascii="宋体" w:hAnsi="宋体" w:eastAsia="宋体" w:cs="宋体"/>
          <w:color w:val="auto"/>
          <w:spacing w:val="6"/>
          <w:sz w:val="28"/>
          <w:szCs w:val="28"/>
          <w:highlight w:val="none"/>
        </w:rPr>
        <w:t>研究内容</w:t>
      </w:r>
      <w:bookmarkEnd w:id="0"/>
    </w:p>
    <w:p w14:paraId="4726DAF0">
      <w:pPr>
        <w:snapToGrid w:val="0"/>
        <w:spacing w:line="360" w:lineRule="auto"/>
        <w:ind w:firstLine="584" w:firstLineChars="200"/>
        <w:rPr>
          <w:rFonts w:hint="eastAsia" w:ascii="宋体" w:hAnsi="宋体" w:cs="宋体"/>
          <w:color w:val="auto"/>
          <w:sz w:val="28"/>
          <w:szCs w:val="28"/>
          <w:highlight w:val="none"/>
        </w:rPr>
      </w:pPr>
      <w:r>
        <w:rPr>
          <w:rFonts w:hint="eastAsia" w:ascii="宋体" w:hAnsi="宋体" w:cs="宋体"/>
          <w:color w:val="auto"/>
          <w:spacing w:val="6"/>
          <w:sz w:val="28"/>
          <w:szCs w:val="28"/>
          <w:highlight w:val="none"/>
        </w:rPr>
        <w:t>（</w:t>
      </w:r>
      <w:r>
        <w:rPr>
          <w:rFonts w:hint="eastAsia" w:ascii="宋体" w:hAnsi="宋体" w:cs="宋体"/>
          <w:color w:val="auto"/>
          <w:spacing w:val="6"/>
          <w:sz w:val="28"/>
          <w:szCs w:val="28"/>
          <w:highlight w:val="none"/>
          <w:lang w:val="en-US"/>
        </w:rPr>
        <w:t>根据项目实际情况填写</w:t>
      </w:r>
      <w:r>
        <w:rPr>
          <w:rFonts w:hint="eastAsia" w:ascii="宋体" w:hAnsi="宋体" w:cs="宋体"/>
          <w:color w:val="auto"/>
          <w:spacing w:val="6"/>
          <w:sz w:val="28"/>
          <w:szCs w:val="28"/>
          <w:highlight w:val="none"/>
        </w:rPr>
        <w:t>）</w:t>
      </w:r>
    </w:p>
    <w:p w14:paraId="4F48CBBF">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1" w:name="_Toc251883985"/>
      <w:r>
        <w:rPr>
          <w:rFonts w:hint="eastAsia" w:ascii="宋体" w:hAnsi="宋体" w:eastAsia="宋体" w:cs="宋体"/>
          <w:color w:val="auto"/>
          <w:spacing w:val="6"/>
          <w:sz w:val="28"/>
          <w:szCs w:val="28"/>
          <w:highlight w:val="none"/>
        </w:rPr>
        <w:t>项目开展方式</w:t>
      </w:r>
      <w:bookmarkEnd w:id="1"/>
    </w:p>
    <w:p w14:paraId="5CA4AFF2">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w:t>
      </w:r>
      <w:r>
        <w:rPr>
          <w:rFonts w:hint="eastAsia" w:ascii="宋体" w:hAnsi="宋体" w:cs="宋体"/>
          <w:color w:val="auto"/>
          <w:spacing w:val="6"/>
          <w:sz w:val="28"/>
          <w:szCs w:val="28"/>
          <w:highlight w:val="none"/>
          <w:lang w:val="en-US"/>
        </w:rPr>
        <w:t>根据项目实际情况填写</w:t>
      </w:r>
      <w:r>
        <w:rPr>
          <w:rFonts w:hint="eastAsia" w:ascii="宋体" w:hAnsi="宋体" w:cs="宋体"/>
          <w:color w:val="auto"/>
          <w:spacing w:val="6"/>
          <w:sz w:val="28"/>
          <w:szCs w:val="28"/>
          <w:highlight w:val="none"/>
        </w:rPr>
        <w:t>）</w:t>
      </w:r>
    </w:p>
    <w:p w14:paraId="597A9360">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2" w:name="_Toc251883986"/>
      <w:r>
        <w:rPr>
          <w:rFonts w:hint="eastAsia" w:ascii="宋体" w:hAnsi="宋体" w:eastAsia="宋体" w:cs="宋体"/>
          <w:color w:val="auto"/>
          <w:spacing w:val="6"/>
          <w:sz w:val="28"/>
          <w:szCs w:val="28"/>
          <w:highlight w:val="none"/>
        </w:rPr>
        <w:t>合作期限</w:t>
      </w:r>
      <w:bookmarkEnd w:id="2"/>
    </w:p>
    <w:p w14:paraId="5A595639">
      <w:pPr>
        <w:spacing w:line="360" w:lineRule="auto"/>
        <w:ind w:firstLine="420"/>
        <w:rPr>
          <w:rFonts w:hint="eastAsia" w:ascii="宋体" w:hAnsi="宋体" w:cs="宋体"/>
          <w:color w:val="auto"/>
          <w:sz w:val="28"/>
          <w:szCs w:val="28"/>
          <w:highlight w:val="none"/>
        </w:rPr>
      </w:pPr>
      <w:r>
        <w:rPr>
          <w:rFonts w:hint="eastAsia" w:ascii="宋体" w:hAnsi="宋体" w:cs="宋体"/>
          <w:color w:val="auto"/>
          <w:spacing w:val="6"/>
          <w:sz w:val="28"/>
          <w:szCs w:val="28"/>
          <w:highlight w:val="none"/>
        </w:rPr>
        <w:t>3.1 项目合作的期限为自本合同生效之日起至</w:t>
      </w:r>
      <w:r>
        <w:rPr>
          <w:rFonts w:hint="eastAsia" w:ascii="宋体" w:hAnsi="宋体" w:cs="宋体"/>
          <w:color w:val="auto"/>
          <w:spacing w:val="6"/>
          <w:sz w:val="28"/>
          <w:szCs w:val="28"/>
          <w:highlight w:val="none"/>
          <w:lang w:val="en-US"/>
        </w:rPr>
        <w:t xml:space="preserve">     </w:t>
      </w:r>
      <w:r>
        <w:rPr>
          <w:rFonts w:hint="eastAsia" w:ascii="宋体" w:hAnsi="宋体" w:cs="宋体"/>
          <w:color w:val="auto"/>
          <w:spacing w:val="6"/>
          <w:sz w:val="28"/>
          <w:szCs w:val="28"/>
          <w:highlight w:val="none"/>
        </w:rPr>
        <w:t>年</w:t>
      </w:r>
      <w:r>
        <w:rPr>
          <w:rFonts w:hint="eastAsia" w:ascii="宋体" w:hAnsi="宋体" w:cs="宋体"/>
          <w:color w:val="auto"/>
          <w:spacing w:val="6"/>
          <w:sz w:val="28"/>
          <w:szCs w:val="28"/>
          <w:highlight w:val="none"/>
          <w:lang w:val="en-US"/>
        </w:rPr>
        <w:t xml:space="preserve">    </w:t>
      </w:r>
      <w:r>
        <w:rPr>
          <w:rFonts w:hint="eastAsia" w:ascii="宋体" w:hAnsi="宋体" w:cs="宋体"/>
          <w:color w:val="auto"/>
          <w:spacing w:val="6"/>
          <w:sz w:val="28"/>
          <w:szCs w:val="28"/>
          <w:highlight w:val="none"/>
        </w:rPr>
        <w:t>月</w:t>
      </w:r>
      <w:r>
        <w:rPr>
          <w:rFonts w:hint="eastAsia" w:ascii="宋体" w:hAnsi="宋体" w:cs="宋体"/>
          <w:color w:val="auto"/>
          <w:spacing w:val="6"/>
          <w:sz w:val="28"/>
          <w:szCs w:val="28"/>
          <w:highlight w:val="none"/>
          <w:lang w:val="en-US"/>
        </w:rPr>
        <w:t xml:space="preserve">    </w:t>
      </w:r>
      <w:r>
        <w:rPr>
          <w:rFonts w:hint="eastAsia" w:ascii="宋体" w:hAnsi="宋体" w:cs="宋体"/>
          <w:color w:val="auto"/>
          <w:spacing w:val="6"/>
          <w:sz w:val="28"/>
          <w:szCs w:val="28"/>
          <w:highlight w:val="none"/>
        </w:rPr>
        <w:t>日。</w:t>
      </w:r>
    </w:p>
    <w:p w14:paraId="4362D4E2">
      <w:pPr>
        <w:snapToGrid w:val="0"/>
        <w:spacing w:line="360" w:lineRule="auto"/>
        <w:ind w:firstLine="42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3.2上述期限经双方协商一致，可以予以延长至本合同实际履行完毕为止。</w:t>
      </w:r>
    </w:p>
    <w:p w14:paraId="7018F3D1">
      <w:pPr>
        <w:pStyle w:val="2"/>
        <w:numPr>
          <w:ilvl w:val="0"/>
          <w:numId w:val="1"/>
        </w:numPr>
        <w:spacing w:line="360" w:lineRule="auto"/>
        <w:ind w:firstLineChars="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项目费用及提供方式</w:t>
      </w:r>
    </w:p>
    <w:p w14:paraId="23508AB5">
      <w:pPr>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rPr>
        <w:t>4.1 本项目总费用为</w:t>
      </w:r>
      <w:r>
        <w:rPr>
          <w:rFonts w:hint="eastAsia" w:ascii="宋体" w:hAnsi="宋体" w:cs="宋体"/>
          <w:color w:val="auto"/>
          <w:spacing w:val="6"/>
          <w:sz w:val="28"/>
          <w:szCs w:val="28"/>
          <w:highlight w:val="none"/>
          <w:u w:val="single"/>
        </w:rPr>
        <w:t>人民币</w:t>
      </w:r>
      <w:r>
        <w:rPr>
          <w:rFonts w:hint="eastAsia" w:ascii="宋体" w:hAnsi="宋体" w:cs="宋体"/>
          <w:color w:val="auto"/>
          <w:spacing w:val="6"/>
          <w:sz w:val="28"/>
          <w:szCs w:val="28"/>
          <w:highlight w:val="none"/>
          <w:u w:val="single"/>
          <w:lang w:val="en-US"/>
        </w:rPr>
        <w:t xml:space="preserve">       </w:t>
      </w:r>
      <w:r>
        <w:rPr>
          <w:rFonts w:hint="eastAsia" w:ascii="宋体" w:hAnsi="宋体" w:cs="宋体"/>
          <w:color w:val="auto"/>
          <w:spacing w:val="6"/>
          <w:sz w:val="28"/>
          <w:szCs w:val="28"/>
          <w:highlight w:val="none"/>
          <w:u w:val="single"/>
        </w:rPr>
        <w:t>元整</w:t>
      </w:r>
      <w:r>
        <w:rPr>
          <w:rFonts w:hint="eastAsia" w:ascii="宋体" w:hAnsi="宋体" w:cs="宋体"/>
          <w:color w:val="auto"/>
          <w:spacing w:val="6"/>
          <w:sz w:val="28"/>
          <w:szCs w:val="28"/>
          <w:highlight w:val="none"/>
        </w:rPr>
        <w:t>（￥</w:t>
      </w:r>
      <w:r>
        <w:rPr>
          <w:rFonts w:hint="eastAsia" w:ascii="宋体" w:hAnsi="宋体" w:cs="宋体"/>
          <w:color w:val="auto"/>
          <w:kern w:val="0"/>
          <w:sz w:val="28"/>
          <w:szCs w:val="28"/>
          <w:highlight w:val="none"/>
          <w:u w:val="single"/>
          <w:lang w:val="en-US"/>
        </w:rPr>
        <w:t xml:space="preserve">        </w:t>
      </w:r>
      <w:r>
        <w:rPr>
          <w:rFonts w:hint="eastAsia" w:ascii="宋体" w:hAnsi="宋体" w:cs="宋体"/>
          <w:color w:val="auto"/>
          <w:spacing w:val="6"/>
          <w:sz w:val="28"/>
          <w:szCs w:val="28"/>
          <w:highlight w:val="none"/>
        </w:rPr>
        <w:t>）</w:t>
      </w:r>
      <w:r>
        <w:rPr>
          <w:rFonts w:hint="eastAsia" w:ascii="宋体" w:hAnsi="宋体" w:cs="宋体"/>
          <w:color w:val="auto"/>
          <w:spacing w:val="6"/>
          <w:sz w:val="28"/>
          <w:szCs w:val="28"/>
          <w:highlight w:val="none"/>
          <w:lang w:eastAsia="zh-CN"/>
        </w:rPr>
        <w:t>，</w:t>
      </w:r>
      <w:r>
        <w:rPr>
          <w:rFonts w:hint="eastAsia" w:ascii="宋体" w:hAnsi="宋体" w:eastAsia="宋体"/>
          <w:color w:val="auto"/>
          <w:sz w:val="28"/>
          <w:szCs w:val="28"/>
          <w:lang w:val="en-US" w:eastAsia="zh-CN"/>
        </w:rPr>
        <w:t>含税/不含税，税款          元</w:t>
      </w:r>
      <w:r>
        <w:rPr>
          <w:rFonts w:hint="eastAsia" w:ascii="宋体" w:hAnsi="宋体" w:cs="宋体"/>
          <w:color w:val="auto"/>
          <w:spacing w:val="6"/>
          <w:sz w:val="28"/>
          <w:szCs w:val="28"/>
          <w:highlight w:val="none"/>
        </w:rPr>
        <w:t>。甲方于本协议签订生效后</w:t>
      </w:r>
      <w:r>
        <w:rPr>
          <w:rFonts w:hint="eastAsia" w:ascii="宋体" w:hAnsi="宋体" w:cs="宋体"/>
          <w:color w:val="auto"/>
          <w:spacing w:val="6"/>
          <w:sz w:val="28"/>
          <w:szCs w:val="28"/>
          <w:highlight w:val="none"/>
          <w:lang w:val="en-US"/>
        </w:rPr>
        <w:t>15</w:t>
      </w:r>
      <w:r>
        <w:rPr>
          <w:rFonts w:hint="eastAsia" w:ascii="宋体" w:hAnsi="宋体" w:cs="宋体"/>
          <w:color w:val="auto"/>
          <w:spacing w:val="6"/>
          <w:sz w:val="28"/>
          <w:szCs w:val="28"/>
          <w:highlight w:val="none"/>
        </w:rPr>
        <w:t>个工作日内支付</w:t>
      </w:r>
      <w:r>
        <w:rPr>
          <w:rFonts w:hint="eastAsia" w:ascii="宋体" w:hAnsi="宋体" w:cs="宋体"/>
          <w:color w:val="auto"/>
          <w:spacing w:val="6"/>
          <w:sz w:val="28"/>
          <w:szCs w:val="28"/>
          <w:highlight w:val="none"/>
          <w:lang w:val="en-US" w:eastAsia="zh-Hans"/>
        </w:rPr>
        <w:t>项目费用</w:t>
      </w:r>
      <w:r>
        <w:rPr>
          <w:rFonts w:hint="eastAsia" w:ascii="宋体" w:hAnsi="宋体" w:cs="宋体"/>
          <w:color w:val="auto"/>
          <w:spacing w:val="6"/>
          <w:sz w:val="28"/>
          <w:szCs w:val="28"/>
          <w:highlight w:val="none"/>
        </w:rPr>
        <w:t>的70%，</w:t>
      </w:r>
      <w:r>
        <w:rPr>
          <w:rFonts w:hint="eastAsia" w:ascii="宋体" w:hAnsi="宋体" w:cs="宋体"/>
          <w:color w:val="auto"/>
          <w:spacing w:val="6"/>
          <w:sz w:val="28"/>
          <w:szCs w:val="28"/>
          <w:highlight w:val="none"/>
          <w:lang w:val="en-US" w:eastAsia="zh-Hans"/>
        </w:rPr>
        <w:t>即</w:t>
      </w:r>
      <w:r>
        <w:rPr>
          <w:rFonts w:hint="eastAsia" w:ascii="宋体" w:hAnsi="宋体" w:cs="宋体"/>
          <w:color w:val="auto"/>
          <w:spacing w:val="6"/>
          <w:sz w:val="28"/>
          <w:szCs w:val="28"/>
          <w:highlight w:val="none"/>
          <w:u w:val="single"/>
        </w:rPr>
        <w:t>人民币</w:t>
      </w:r>
      <w:r>
        <w:rPr>
          <w:rFonts w:hint="eastAsia" w:ascii="宋体" w:hAnsi="宋体" w:cs="宋体"/>
          <w:color w:val="auto"/>
          <w:spacing w:val="6"/>
          <w:sz w:val="28"/>
          <w:szCs w:val="28"/>
          <w:highlight w:val="none"/>
          <w:u w:val="single"/>
          <w:lang w:val="en-US"/>
        </w:rPr>
        <w:t xml:space="preserve">       </w:t>
      </w:r>
      <w:r>
        <w:rPr>
          <w:rFonts w:hint="eastAsia" w:ascii="宋体" w:hAnsi="宋体" w:cs="宋体"/>
          <w:color w:val="auto"/>
          <w:spacing w:val="6"/>
          <w:sz w:val="28"/>
          <w:szCs w:val="28"/>
          <w:highlight w:val="none"/>
          <w:u w:val="single"/>
        </w:rPr>
        <w:t>元整</w:t>
      </w:r>
      <w:r>
        <w:rPr>
          <w:rFonts w:hint="eastAsia" w:ascii="宋体" w:hAnsi="宋体" w:cs="宋体"/>
          <w:color w:val="auto"/>
          <w:spacing w:val="6"/>
          <w:sz w:val="28"/>
          <w:szCs w:val="28"/>
          <w:highlight w:val="none"/>
        </w:rPr>
        <w:t>（￥</w:t>
      </w:r>
      <w:r>
        <w:rPr>
          <w:rFonts w:hint="eastAsia" w:ascii="宋体" w:hAnsi="宋体" w:cs="宋体"/>
          <w:color w:val="auto"/>
          <w:kern w:val="0"/>
          <w:sz w:val="28"/>
          <w:szCs w:val="28"/>
          <w:highlight w:val="none"/>
          <w:u w:val="single"/>
          <w:lang w:val="en-US"/>
        </w:rPr>
        <w:t xml:space="preserve">        </w:t>
      </w:r>
      <w:r>
        <w:rPr>
          <w:rFonts w:hint="eastAsia" w:ascii="宋体" w:hAnsi="宋体" w:cs="宋体"/>
          <w:color w:val="auto"/>
          <w:spacing w:val="6"/>
          <w:sz w:val="28"/>
          <w:szCs w:val="28"/>
          <w:highlight w:val="none"/>
        </w:rPr>
        <w:t>）；</w:t>
      </w:r>
      <w:r>
        <w:rPr>
          <w:rFonts w:hint="eastAsia" w:ascii="宋体" w:hAnsi="宋体" w:cs="宋体"/>
          <w:color w:val="auto"/>
          <w:spacing w:val="6"/>
          <w:sz w:val="28"/>
          <w:szCs w:val="28"/>
          <w:highlight w:val="none"/>
          <w:lang w:val="en-US"/>
        </w:rPr>
        <w:t>本项目完成后，</w:t>
      </w:r>
      <w:r>
        <w:rPr>
          <w:rFonts w:hint="eastAsia" w:ascii="宋体" w:hAnsi="宋体" w:cs="宋体"/>
          <w:color w:val="auto"/>
          <w:spacing w:val="6"/>
          <w:sz w:val="28"/>
          <w:szCs w:val="28"/>
          <w:highlight w:val="none"/>
        </w:rPr>
        <w:t>甲方</w:t>
      </w:r>
      <w:r>
        <w:rPr>
          <w:rFonts w:hint="eastAsia" w:ascii="宋体" w:hAnsi="宋体" w:cs="宋体"/>
          <w:color w:val="auto"/>
          <w:spacing w:val="6"/>
          <w:sz w:val="28"/>
          <w:szCs w:val="28"/>
          <w:highlight w:val="none"/>
          <w:lang w:val="en-US"/>
        </w:rPr>
        <w:t>在收到乙方书面确认的结项报告且审核无误后15</w:t>
      </w:r>
      <w:r>
        <w:rPr>
          <w:rFonts w:hint="eastAsia" w:ascii="宋体" w:hAnsi="宋体" w:cs="宋体"/>
          <w:color w:val="auto"/>
          <w:spacing w:val="6"/>
          <w:sz w:val="28"/>
          <w:szCs w:val="28"/>
          <w:highlight w:val="none"/>
        </w:rPr>
        <w:t>个工作日内支付</w:t>
      </w:r>
      <w:r>
        <w:rPr>
          <w:rFonts w:hint="eastAsia" w:ascii="宋体" w:hAnsi="宋体" w:cs="宋体"/>
          <w:color w:val="auto"/>
          <w:spacing w:val="6"/>
          <w:sz w:val="28"/>
          <w:szCs w:val="28"/>
          <w:highlight w:val="none"/>
          <w:lang w:val="en-US" w:eastAsia="zh-Hans"/>
        </w:rPr>
        <w:t>项目费用</w:t>
      </w:r>
      <w:r>
        <w:rPr>
          <w:rFonts w:hint="eastAsia" w:ascii="宋体" w:hAnsi="宋体" w:cs="宋体"/>
          <w:color w:val="auto"/>
          <w:spacing w:val="6"/>
          <w:sz w:val="28"/>
          <w:szCs w:val="28"/>
          <w:highlight w:val="none"/>
        </w:rPr>
        <w:t>的30%，</w:t>
      </w:r>
      <w:r>
        <w:rPr>
          <w:rFonts w:hint="eastAsia" w:ascii="宋体" w:hAnsi="宋体" w:cs="宋体"/>
          <w:color w:val="auto"/>
          <w:spacing w:val="6"/>
          <w:sz w:val="28"/>
          <w:szCs w:val="28"/>
          <w:highlight w:val="none"/>
          <w:lang w:val="en-US" w:eastAsia="zh-Hans"/>
        </w:rPr>
        <w:t>即</w:t>
      </w:r>
      <w:r>
        <w:rPr>
          <w:rFonts w:hint="eastAsia" w:ascii="宋体" w:hAnsi="宋体" w:cs="宋体"/>
          <w:color w:val="auto"/>
          <w:spacing w:val="6"/>
          <w:sz w:val="28"/>
          <w:szCs w:val="28"/>
          <w:highlight w:val="none"/>
          <w:u w:val="single"/>
        </w:rPr>
        <w:t>人民币</w:t>
      </w:r>
      <w:r>
        <w:rPr>
          <w:rFonts w:hint="eastAsia" w:ascii="宋体" w:hAnsi="宋体" w:cs="宋体"/>
          <w:color w:val="auto"/>
          <w:spacing w:val="6"/>
          <w:sz w:val="28"/>
          <w:szCs w:val="28"/>
          <w:highlight w:val="none"/>
          <w:u w:val="single"/>
          <w:lang w:val="en-US"/>
        </w:rPr>
        <w:t xml:space="preserve">       </w:t>
      </w:r>
      <w:r>
        <w:rPr>
          <w:rFonts w:hint="eastAsia" w:ascii="宋体" w:hAnsi="宋体" w:cs="宋体"/>
          <w:color w:val="auto"/>
          <w:spacing w:val="6"/>
          <w:sz w:val="28"/>
          <w:szCs w:val="28"/>
          <w:highlight w:val="none"/>
          <w:u w:val="single"/>
        </w:rPr>
        <w:t>元整</w:t>
      </w:r>
      <w:r>
        <w:rPr>
          <w:rFonts w:hint="eastAsia" w:ascii="宋体" w:hAnsi="宋体" w:cs="宋体"/>
          <w:color w:val="auto"/>
          <w:spacing w:val="6"/>
          <w:sz w:val="28"/>
          <w:szCs w:val="28"/>
          <w:highlight w:val="none"/>
        </w:rPr>
        <w:t>（￥</w:t>
      </w:r>
      <w:r>
        <w:rPr>
          <w:rFonts w:hint="eastAsia" w:ascii="宋体" w:hAnsi="宋体" w:cs="宋体"/>
          <w:color w:val="auto"/>
          <w:kern w:val="0"/>
          <w:sz w:val="28"/>
          <w:szCs w:val="28"/>
          <w:highlight w:val="none"/>
          <w:u w:val="single"/>
          <w:lang w:val="en-US"/>
        </w:rPr>
        <w:t xml:space="preserve">        </w:t>
      </w:r>
      <w:r>
        <w:rPr>
          <w:rFonts w:hint="eastAsia" w:ascii="宋体" w:hAnsi="宋体" w:cs="宋体"/>
          <w:color w:val="auto"/>
          <w:spacing w:val="6"/>
          <w:sz w:val="28"/>
          <w:szCs w:val="28"/>
          <w:highlight w:val="none"/>
        </w:rPr>
        <w:t>）。</w:t>
      </w:r>
    </w:p>
    <w:p w14:paraId="120D978B">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lang w:val="en-US"/>
        </w:rPr>
        <w:t>4.2</w:t>
      </w:r>
      <w:r>
        <w:rPr>
          <w:rFonts w:hint="eastAsia" w:ascii="宋体" w:hAnsi="宋体" w:cs="宋体"/>
          <w:color w:val="auto"/>
          <w:spacing w:val="6"/>
          <w:sz w:val="28"/>
          <w:szCs w:val="28"/>
          <w:highlight w:val="none"/>
        </w:rPr>
        <w:t>乙方应在收到</w:t>
      </w:r>
      <w:r>
        <w:rPr>
          <w:rFonts w:hint="eastAsia" w:ascii="宋体" w:hAnsi="宋体" w:cs="宋体"/>
          <w:color w:val="auto"/>
          <w:spacing w:val="6"/>
          <w:sz w:val="28"/>
          <w:szCs w:val="28"/>
          <w:highlight w:val="none"/>
          <w:lang w:val="en-US" w:eastAsia="zh-Hans"/>
        </w:rPr>
        <w:t>项目费用</w:t>
      </w:r>
      <w:r>
        <w:rPr>
          <w:rFonts w:hint="eastAsia" w:ascii="宋体" w:hAnsi="宋体" w:cs="宋体"/>
          <w:color w:val="auto"/>
          <w:spacing w:val="6"/>
          <w:sz w:val="28"/>
          <w:szCs w:val="28"/>
          <w:highlight w:val="none"/>
        </w:rPr>
        <w:t>后的</w:t>
      </w:r>
      <w:r>
        <w:rPr>
          <w:rFonts w:hint="eastAsia" w:ascii="宋体" w:hAnsi="宋体" w:cs="宋体"/>
          <w:color w:val="auto"/>
          <w:spacing w:val="6"/>
          <w:sz w:val="28"/>
          <w:szCs w:val="28"/>
          <w:highlight w:val="none"/>
          <w:lang w:val="en-US"/>
        </w:rPr>
        <w:t>15</w:t>
      </w:r>
      <w:r>
        <w:rPr>
          <w:rFonts w:hint="eastAsia" w:ascii="宋体" w:hAnsi="宋体" w:cs="宋体"/>
          <w:color w:val="auto"/>
          <w:spacing w:val="6"/>
          <w:sz w:val="28"/>
          <w:szCs w:val="28"/>
          <w:highlight w:val="none"/>
        </w:rPr>
        <w:t>个工作日内为甲方开具</w:t>
      </w:r>
      <w:r>
        <w:rPr>
          <w:rFonts w:hint="eastAsia" w:ascii="宋体" w:hAnsi="宋体" w:cs="宋体"/>
          <w:color w:val="auto"/>
          <w:spacing w:val="6"/>
          <w:sz w:val="28"/>
          <w:szCs w:val="28"/>
          <w:highlight w:val="none"/>
          <w:lang w:val="en-US"/>
        </w:rPr>
        <w:t>相应金额的</w:t>
      </w:r>
      <w:r>
        <w:rPr>
          <w:rFonts w:hint="eastAsia" w:ascii="宋体" w:hAnsi="宋体" w:cs="宋体"/>
          <w:color w:val="auto"/>
          <w:spacing w:val="6"/>
          <w:sz w:val="28"/>
          <w:szCs w:val="28"/>
          <w:highlight w:val="none"/>
        </w:rPr>
        <w:t>增值税发票。</w:t>
      </w:r>
    </w:p>
    <w:p w14:paraId="1784D7F6">
      <w:pPr>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rPr>
        <w:t>4.</w:t>
      </w:r>
      <w:r>
        <w:rPr>
          <w:rFonts w:hint="eastAsia" w:ascii="宋体" w:hAnsi="宋体" w:cs="宋体"/>
          <w:color w:val="auto"/>
          <w:spacing w:val="6"/>
          <w:sz w:val="28"/>
          <w:szCs w:val="28"/>
          <w:highlight w:val="none"/>
          <w:lang w:val="en-US"/>
        </w:rPr>
        <w:t>3</w:t>
      </w:r>
      <w:r>
        <w:rPr>
          <w:rFonts w:hint="eastAsia" w:ascii="宋体" w:hAnsi="宋体" w:cs="宋体"/>
          <w:color w:val="auto"/>
          <w:spacing w:val="6"/>
          <w:sz w:val="28"/>
          <w:szCs w:val="28"/>
          <w:highlight w:val="none"/>
        </w:rPr>
        <w:t>甲方向乙方支付的费用已包括乙方开展项目所需的劳务费、交通费、差旅费、通讯费、复印费等</w:t>
      </w:r>
      <w:r>
        <w:rPr>
          <w:rFonts w:hint="eastAsia" w:ascii="宋体" w:hAnsi="宋体" w:cs="宋体"/>
          <w:color w:val="auto"/>
          <w:spacing w:val="6"/>
          <w:sz w:val="28"/>
          <w:szCs w:val="28"/>
          <w:highlight w:val="none"/>
          <w:lang w:val="en-US" w:eastAsia="zh-Hans"/>
        </w:rPr>
        <w:t>全部</w:t>
      </w:r>
      <w:r>
        <w:rPr>
          <w:rFonts w:hint="eastAsia" w:ascii="宋体" w:hAnsi="宋体" w:cs="宋体"/>
          <w:color w:val="auto"/>
          <w:spacing w:val="6"/>
          <w:sz w:val="28"/>
          <w:szCs w:val="28"/>
          <w:highlight w:val="none"/>
        </w:rPr>
        <w:t>费用开支。</w:t>
      </w:r>
      <w:r>
        <w:rPr>
          <w:rFonts w:hint="eastAsia" w:ascii="宋体" w:hAnsi="宋体" w:cs="宋体"/>
          <w:color w:val="auto"/>
          <w:spacing w:val="6"/>
          <w:sz w:val="28"/>
          <w:szCs w:val="28"/>
          <w:highlight w:val="none"/>
          <w:lang w:val="en-US" w:eastAsia="zh-Hans"/>
        </w:rPr>
        <w:t>非因甲方原因</w:t>
      </w:r>
      <w:r>
        <w:rPr>
          <w:rFonts w:hint="eastAsia" w:ascii="宋体" w:hAnsi="宋体" w:cs="宋体"/>
          <w:color w:val="auto"/>
          <w:sz w:val="28"/>
          <w:szCs w:val="28"/>
          <w:highlight w:val="none"/>
        </w:rPr>
        <w:t>导致项目未能如期完成</w:t>
      </w:r>
      <w:r>
        <w:rPr>
          <w:rFonts w:hint="eastAsia" w:ascii="宋体" w:hAnsi="宋体" w:cs="宋体"/>
          <w:color w:val="auto"/>
          <w:sz w:val="28"/>
          <w:szCs w:val="28"/>
          <w:highlight w:val="none"/>
          <w:lang w:val="en-US" w:eastAsia="zh-Hans"/>
        </w:rPr>
        <w:t>的</w:t>
      </w:r>
      <w:r>
        <w:rPr>
          <w:rFonts w:hint="eastAsia" w:ascii="宋体" w:hAnsi="宋体" w:cs="宋体"/>
          <w:color w:val="auto"/>
          <w:sz w:val="28"/>
          <w:szCs w:val="28"/>
          <w:highlight w:val="none"/>
        </w:rPr>
        <w:t>，甲方无需承担由此而产生的额外费用。</w:t>
      </w:r>
    </w:p>
    <w:p w14:paraId="23EA89A4">
      <w:pPr>
        <w:snapToGrid w:val="0"/>
        <w:spacing w:line="360" w:lineRule="auto"/>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 xml:space="preserve">    4.</w:t>
      </w:r>
      <w:r>
        <w:rPr>
          <w:rFonts w:hint="eastAsia" w:ascii="宋体" w:hAnsi="宋体" w:cs="宋体"/>
          <w:color w:val="auto"/>
          <w:spacing w:val="6"/>
          <w:sz w:val="28"/>
          <w:szCs w:val="28"/>
          <w:highlight w:val="none"/>
          <w:lang w:val="en-US"/>
        </w:rPr>
        <w:t>4</w:t>
      </w:r>
      <w:r>
        <w:rPr>
          <w:rFonts w:hint="eastAsia" w:ascii="宋体" w:hAnsi="宋体" w:cs="宋体"/>
          <w:color w:val="auto"/>
          <w:spacing w:val="6"/>
          <w:sz w:val="28"/>
          <w:szCs w:val="28"/>
          <w:highlight w:val="none"/>
        </w:rPr>
        <w:t xml:space="preserve"> 乙方银行账户信息：</w:t>
      </w:r>
    </w:p>
    <w:p w14:paraId="43987131">
      <w:pPr>
        <w:adjustRightInd w:val="0"/>
        <w:snapToGrid w:val="0"/>
        <w:spacing w:line="360" w:lineRule="auto"/>
        <w:ind w:firstLine="584" w:firstLineChars="200"/>
        <w:rPr>
          <w:rFonts w:hint="eastAsia" w:ascii="宋体" w:hAnsi="宋体" w:cs="宋体"/>
          <w:color w:val="auto"/>
          <w:spacing w:val="6"/>
          <w:sz w:val="28"/>
          <w:szCs w:val="28"/>
          <w:highlight w:val="none"/>
        </w:rPr>
      </w:pPr>
      <w:bookmarkStart w:id="3" w:name="_Toc251883988"/>
      <w:r>
        <w:rPr>
          <w:rFonts w:hint="eastAsia" w:ascii="宋体" w:hAnsi="宋体" w:cs="宋体"/>
          <w:color w:val="auto"/>
          <w:spacing w:val="6"/>
          <w:sz w:val="28"/>
          <w:szCs w:val="28"/>
          <w:highlight w:val="none"/>
        </w:rPr>
        <w:t>户名：（根据项目实际情况填写）</w:t>
      </w:r>
    </w:p>
    <w:p w14:paraId="7D3A6306">
      <w:pPr>
        <w:adjustRightInd w:val="0"/>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开户行：（根据项目实际情况填写）</w:t>
      </w:r>
    </w:p>
    <w:p w14:paraId="3284E4BA">
      <w:pPr>
        <w:adjustRightInd w:val="0"/>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账号：</w:t>
      </w:r>
      <w:bookmarkEnd w:id="3"/>
      <w:r>
        <w:rPr>
          <w:rFonts w:hint="eastAsia" w:ascii="宋体" w:hAnsi="宋体" w:cs="宋体"/>
          <w:color w:val="auto"/>
          <w:spacing w:val="6"/>
          <w:sz w:val="28"/>
          <w:szCs w:val="28"/>
          <w:highlight w:val="none"/>
        </w:rPr>
        <w:t>（根据项目实际情况填写）</w:t>
      </w:r>
    </w:p>
    <w:p w14:paraId="0D6C5000">
      <w:pPr>
        <w:adjustRightInd w:val="0"/>
        <w:snapToGrid w:val="0"/>
        <w:spacing w:line="360" w:lineRule="auto"/>
        <w:ind w:firstLine="528"/>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4.</w:t>
      </w:r>
      <w:r>
        <w:rPr>
          <w:rFonts w:hint="eastAsia" w:ascii="宋体" w:hAnsi="宋体" w:cs="宋体"/>
          <w:color w:val="auto"/>
          <w:spacing w:val="6"/>
          <w:sz w:val="28"/>
          <w:szCs w:val="28"/>
          <w:highlight w:val="none"/>
        </w:rPr>
        <w:t>5</w:t>
      </w:r>
      <w:r>
        <w:rPr>
          <w:rFonts w:hint="eastAsia" w:ascii="宋体" w:hAnsi="宋体" w:cs="宋体"/>
          <w:color w:val="auto"/>
          <w:spacing w:val="6"/>
          <w:sz w:val="28"/>
          <w:szCs w:val="28"/>
          <w:highlight w:val="none"/>
          <w:lang w:val="en-US"/>
        </w:rPr>
        <w:t xml:space="preserve"> 甲方开票信息：</w:t>
      </w:r>
    </w:p>
    <w:p w14:paraId="70AAC555">
      <w:pPr>
        <w:adjustRightInd w:val="0"/>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单位名称：北京融和医学发展基金会</w:t>
      </w:r>
    </w:p>
    <w:p w14:paraId="072A2923">
      <w:pPr>
        <w:adjustRightInd w:val="0"/>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税号：5311 0000 MJ01 7948 45</w:t>
      </w:r>
    </w:p>
    <w:p w14:paraId="24FE4426">
      <w:pPr>
        <w:adjustRightInd w:val="0"/>
        <w:snapToGrid w:val="0"/>
        <w:spacing w:line="360" w:lineRule="auto"/>
        <w:ind w:firstLine="584" w:firstLineChars="200"/>
        <w:rPr>
          <w:del w:id="0" w:author="余涛" w:date="2025-02-08T16:14:38Z"/>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单位地址：</w:t>
      </w:r>
      <w:ins w:id="1" w:author="余涛" w:date="2025-02-08T16:14:38Z">
        <w:r>
          <w:rPr>
            <w:rFonts w:hint="eastAsia" w:ascii="宋体" w:hAnsi="宋体" w:cs="宋体"/>
            <w:color w:val="auto"/>
            <w:spacing w:val="6"/>
            <w:sz w:val="28"/>
            <w:szCs w:val="28"/>
            <w:highlight w:val="none"/>
            <w:lang w:val="en-US"/>
          </w:rPr>
          <w:t>北京市东城区东中街22号812、814室</w:t>
        </w:r>
      </w:ins>
      <w:del w:id="2" w:author="余涛" w:date="2025-02-08T16:14:38Z">
        <w:r>
          <w:rPr>
            <w:rFonts w:hint="eastAsia" w:ascii="宋体" w:hAnsi="宋体" w:cs="宋体"/>
            <w:color w:val="auto"/>
            <w:spacing w:val="6"/>
            <w:sz w:val="28"/>
            <w:szCs w:val="28"/>
            <w:highlight w:val="none"/>
            <w:lang w:val="en-US"/>
          </w:rPr>
          <w:delText>北京市朝阳区东大桥路8号916室</w:delText>
        </w:r>
      </w:del>
    </w:p>
    <w:p w14:paraId="77DFF1D8">
      <w:pPr>
        <w:adjustRightInd w:val="0"/>
        <w:snapToGrid w:val="0"/>
        <w:spacing w:line="360" w:lineRule="auto"/>
        <w:ind w:firstLine="584" w:firstLineChars="200"/>
        <w:rPr>
          <w:ins w:id="3" w:author="余涛" w:date="2025-02-08T16:14:40Z"/>
          <w:rFonts w:hint="eastAsia" w:ascii="宋体" w:hAnsi="宋体" w:cs="宋体"/>
          <w:color w:val="auto"/>
          <w:spacing w:val="6"/>
          <w:sz w:val="28"/>
          <w:szCs w:val="28"/>
          <w:highlight w:val="none"/>
          <w:lang w:val="en-US"/>
        </w:rPr>
      </w:pPr>
    </w:p>
    <w:p w14:paraId="412FC41B">
      <w:pPr>
        <w:adjustRightInd w:val="0"/>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电话：010-65910178</w:t>
      </w:r>
    </w:p>
    <w:p w14:paraId="30E3192E">
      <w:pPr>
        <w:adjustRightInd w:val="0"/>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开户银行：光大银行北</w:t>
      </w:r>
      <w:bookmarkStart w:id="15" w:name="_GoBack"/>
      <w:bookmarkEnd w:id="15"/>
      <w:r>
        <w:rPr>
          <w:rFonts w:hint="eastAsia" w:ascii="宋体" w:hAnsi="宋体" w:cs="宋体"/>
          <w:color w:val="auto"/>
          <w:spacing w:val="6"/>
          <w:sz w:val="28"/>
          <w:szCs w:val="28"/>
          <w:highlight w:val="none"/>
          <w:lang w:val="en-US"/>
        </w:rPr>
        <w:t>京长安支行</w:t>
      </w:r>
    </w:p>
    <w:p w14:paraId="0174A25A">
      <w:pPr>
        <w:adjustRightInd w:val="0"/>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银行账户：3518 0188 0001 8264 6</w:t>
      </w:r>
    </w:p>
    <w:p w14:paraId="72F5EDF2">
      <w:pPr>
        <w:pStyle w:val="2"/>
        <w:numPr>
          <w:ilvl w:val="0"/>
          <w:numId w:val="1"/>
        </w:numPr>
        <w:spacing w:line="360" w:lineRule="auto"/>
        <w:ind w:firstLineChars="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双方权利义务</w:t>
      </w:r>
    </w:p>
    <w:p w14:paraId="1839B9DB">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5.1 甲、乙双方必须遵守相关行业的职业道德规范。</w:t>
      </w:r>
    </w:p>
    <w:p w14:paraId="5B3886A3">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5.2 甲、乙双方应当在遵守中国的相关法律、法规以及其他相关政策和政府要求的前提下，严格按照项目实施方案执行项目。</w:t>
      </w:r>
    </w:p>
    <w:p w14:paraId="783D0DED">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5.3 在开展研究期间，甲、乙双方应保持良好沟通和联系。双方变更联系方式的，应当及时通知对方。</w:t>
      </w:r>
    </w:p>
    <w:p w14:paraId="6CD069C6">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5.4甲、乙双方应确保有必要的专业管理团队，保证甲方在本协议下向乙方指定账户支付的任何款项都将专款专用并依照国家相应财务制度使用和管理。</w:t>
      </w:r>
    </w:p>
    <w:p w14:paraId="6EA6EF21">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5.5 乙方应确保所有提交的研究成果的科学性、完整性、合法性。</w:t>
      </w:r>
    </w:p>
    <w:p w14:paraId="55D34534">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5.6 乙方应保证在收到甲方费用后，在约定期限内完成全部工作。</w:t>
      </w:r>
    </w:p>
    <w:p w14:paraId="66FB4246">
      <w:pPr>
        <w:snapToGrid w:val="0"/>
        <w:spacing w:line="360" w:lineRule="auto"/>
        <w:ind w:firstLine="584" w:firstLineChars="200"/>
        <w:rPr>
          <w:rFonts w:hint="eastAsia" w:ascii="宋体" w:hAnsi="宋体" w:cs="宋体"/>
          <w:color w:val="auto"/>
          <w:sz w:val="28"/>
          <w:szCs w:val="28"/>
          <w:highlight w:val="none"/>
        </w:rPr>
      </w:pPr>
      <w:r>
        <w:rPr>
          <w:rFonts w:hint="eastAsia" w:ascii="宋体" w:hAnsi="宋体" w:cs="宋体"/>
          <w:color w:val="auto"/>
          <w:spacing w:val="6"/>
          <w:sz w:val="28"/>
          <w:szCs w:val="28"/>
          <w:highlight w:val="none"/>
        </w:rPr>
        <w:t>5.7在开展项目讨论会及专家讨论时，甲方应安排代表参加，甲方代表的参会费用自行承担。</w:t>
      </w:r>
    </w:p>
    <w:p w14:paraId="7A1FCC2F">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5.8甲方应如实提供与本合同事项有关的资料并说明有关情况；如合作事项有关情况和事实发生变化，应及时告知乙方及其人员。</w:t>
      </w:r>
    </w:p>
    <w:p w14:paraId="01DB551D">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4" w:name="_Toc251883991"/>
      <w:r>
        <w:rPr>
          <w:rFonts w:hint="eastAsia" w:ascii="宋体" w:hAnsi="宋体" w:eastAsia="宋体" w:cs="宋体"/>
          <w:color w:val="auto"/>
          <w:spacing w:val="6"/>
          <w:sz w:val="28"/>
          <w:szCs w:val="28"/>
          <w:highlight w:val="none"/>
        </w:rPr>
        <w:t>知识产权</w:t>
      </w:r>
      <w:bookmarkEnd w:id="4"/>
    </w:p>
    <w:p w14:paraId="0B4B3A40">
      <w:pPr>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6</w:t>
      </w:r>
      <w:r>
        <w:rPr>
          <w:rFonts w:hint="eastAsia" w:ascii="宋体" w:hAnsi="宋体" w:cs="宋体"/>
          <w:color w:val="auto"/>
          <w:spacing w:val="6"/>
          <w:sz w:val="28"/>
          <w:szCs w:val="28"/>
          <w:highlight w:val="none"/>
        </w:rPr>
        <w:t>.1甲、乙双方均应保护对方的知识产权。未经对方书面同意，任何一方均不得擅自修改、复制或向第三人转让因履行本合同而自对方取得的资料及文件（包括合同、协议及其他文件）或将其用于本合同以外的目的（分析模型与结果除外）</w:t>
      </w:r>
      <w:r>
        <w:rPr>
          <w:rFonts w:hint="eastAsia" w:ascii="宋体" w:hAnsi="宋体" w:cs="宋体"/>
          <w:color w:val="auto"/>
          <w:spacing w:val="6"/>
          <w:sz w:val="28"/>
          <w:szCs w:val="28"/>
          <w:highlight w:val="none"/>
          <w:lang w:val="en-US"/>
        </w:rPr>
        <w:t>。</w:t>
      </w:r>
    </w:p>
    <w:p w14:paraId="2C734489">
      <w:pPr>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val="en-US"/>
        </w:rPr>
        <w:t>6.2 乙方保证提供本协议项下服务及服务过程中，不侵犯任何第三方的合法权益（包括但不限于知识产权）</w:t>
      </w:r>
      <w:r>
        <w:rPr>
          <w:rFonts w:hint="eastAsia" w:ascii="宋体" w:hAnsi="宋体" w:cs="宋体"/>
          <w:color w:val="auto"/>
          <w:spacing w:val="6"/>
          <w:sz w:val="28"/>
          <w:szCs w:val="28"/>
          <w:highlight w:val="none"/>
        </w:rPr>
        <w:t>，</w:t>
      </w:r>
      <w:r>
        <w:rPr>
          <w:rFonts w:hint="eastAsia" w:ascii="宋体" w:hAnsi="宋体" w:cs="宋体"/>
          <w:color w:val="auto"/>
          <w:spacing w:val="6"/>
          <w:sz w:val="28"/>
          <w:szCs w:val="28"/>
          <w:highlight w:val="none"/>
          <w:lang w:val="en-US" w:eastAsia="zh-Hans"/>
        </w:rPr>
        <w:t>否则由乙方承担相应法律责任</w:t>
      </w:r>
      <w:r>
        <w:rPr>
          <w:rFonts w:hint="eastAsia" w:ascii="宋体" w:hAnsi="宋体" w:cs="宋体"/>
          <w:color w:val="auto"/>
          <w:spacing w:val="6"/>
          <w:sz w:val="28"/>
          <w:szCs w:val="28"/>
          <w:highlight w:val="none"/>
          <w:lang w:val="en-US"/>
        </w:rPr>
        <w:t>。</w:t>
      </w:r>
    </w:p>
    <w:p w14:paraId="6A0B5E8B">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6</w:t>
      </w:r>
      <w:r>
        <w:rPr>
          <w:rFonts w:hint="eastAsia" w:ascii="宋体" w:hAnsi="宋体" w:cs="宋体"/>
          <w:color w:val="auto"/>
          <w:spacing w:val="6"/>
          <w:sz w:val="28"/>
          <w:szCs w:val="28"/>
          <w:highlight w:val="none"/>
          <w:lang w:val="en-US" w:eastAsia="zh-Hans"/>
        </w:rPr>
        <w:t>.</w:t>
      </w:r>
      <w:r>
        <w:rPr>
          <w:rFonts w:hint="eastAsia" w:ascii="宋体" w:hAnsi="宋体" w:cs="宋体"/>
          <w:color w:val="auto"/>
          <w:spacing w:val="6"/>
          <w:sz w:val="28"/>
          <w:szCs w:val="28"/>
          <w:highlight w:val="none"/>
          <w:lang w:eastAsia="zh-Hans"/>
        </w:rPr>
        <w:t xml:space="preserve">3 </w:t>
      </w:r>
      <w:r>
        <w:rPr>
          <w:rFonts w:hint="eastAsia" w:ascii="宋体" w:hAnsi="宋体" w:cs="宋体"/>
          <w:color w:val="auto"/>
          <w:spacing w:val="6"/>
          <w:sz w:val="28"/>
          <w:szCs w:val="28"/>
          <w:highlight w:val="none"/>
          <w:lang w:val="en-US" w:eastAsia="zh-Hans"/>
        </w:rPr>
        <w:t>本协议项下研究成果的知识产权归甲方所有</w:t>
      </w:r>
      <w:r>
        <w:rPr>
          <w:rFonts w:hint="eastAsia" w:ascii="宋体" w:hAnsi="宋体" w:cs="宋体"/>
          <w:color w:val="auto"/>
          <w:spacing w:val="6"/>
          <w:sz w:val="28"/>
          <w:szCs w:val="28"/>
          <w:highlight w:val="none"/>
          <w:lang w:eastAsia="zh-Hans"/>
        </w:rPr>
        <w:t>。</w:t>
      </w:r>
    </w:p>
    <w:p w14:paraId="5886BD74">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5" w:name="_Toc251883992"/>
      <w:r>
        <w:rPr>
          <w:rFonts w:hint="eastAsia" w:ascii="宋体" w:hAnsi="宋体" w:eastAsia="宋体" w:cs="宋体"/>
          <w:color w:val="auto"/>
          <w:spacing w:val="6"/>
          <w:sz w:val="28"/>
          <w:szCs w:val="28"/>
          <w:highlight w:val="none"/>
        </w:rPr>
        <w:t>保密</w:t>
      </w:r>
      <w:bookmarkEnd w:id="5"/>
    </w:p>
    <w:p w14:paraId="5DFE278C">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7.1乙方及其人员应对在合同执行过程中了解到的涉及到甲方商业秘密的文件资料以及其他尚未公开的有关信息承担保密义务，并采取相应的保密措施，保密期限为长期。乙方应承担的保密义务包括但不限于：</w:t>
      </w:r>
    </w:p>
    <w:p w14:paraId="7ACCAAA6">
      <w:pPr>
        <w:snapToGrid w:val="0"/>
        <w:spacing w:line="360" w:lineRule="auto"/>
        <w:ind w:left="210" w:leftChars="100"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（1）未经甲方书面同意，不得将上述商业秘密、文件资料和信息披露给任何第三人；</w:t>
      </w:r>
    </w:p>
    <w:p w14:paraId="3C495CD7">
      <w:pPr>
        <w:snapToGrid w:val="0"/>
        <w:spacing w:line="360" w:lineRule="auto"/>
        <w:ind w:left="210" w:leftChars="100"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（2）不得将上述商业秘密、文件资料和信息用于本合同以外的其他目的。</w:t>
      </w:r>
    </w:p>
    <w:p w14:paraId="34D2EB64">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6" w:name="_Toc251883994"/>
      <w:r>
        <w:rPr>
          <w:rFonts w:hint="eastAsia" w:ascii="宋体" w:hAnsi="宋体" w:eastAsia="宋体" w:cs="宋体"/>
          <w:color w:val="auto"/>
          <w:spacing w:val="6"/>
          <w:sz w:val="28"/>
          <w:szCs w:val="28"/>
          <w:highlight w:val="none"/>
        </w:rPr>
        <w:t>违约责任</w:t>
      </w:r>
      <w:bookmarkEnd w:id="6"/>
    </w:p>
    <w:p w14:paraId="31282D1E">
      <w:pPr>
        <w:snapToGrid w:val="0"/>
        <w:spacing w:line="360" w:lineRule="auto"/>
        <w:ind w:firstLine="438" w:firstLineChars="15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8.1如果一方（以下简称“违约方”）违反本协议的规定或者未履行本协议下的全部或部分义务，经另一方（以下简称“守约方”）通知后及时纠正违约行为，并采取补救措施，</w:t>
      </w:r>
      <w:r>
        <w:rPr>
          <w:rFonts w:hint="eastAsia" w:ascii="宋体" w:hAnsi="宋体" w:cs="宋体"/>
          <w:color w:val="auto"/>
          <w:spacing w:val="6"/>
          <w:sz w:val="28"/>
          <w:szCs w:val="28"/>
          <w:highlight w:val="none"/>
          <w:lang w:val="en-US" w:eastAsia="zh-Hans"/>
        </w:rPr>
        <w:t>违约方未在守约方限期内纠正或采取补救措施的</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守约方有权解除本协议</w:t>
      </w:r>
      <w:r>
        <w:rPr>
          <w:rFonts w:hint="eastAsia" w:ascii="宋体" w:hAnsi="宋体" w:cs="宋体"/>
          <w:color w:val="auto"/>
          <w:spacing w:val="6"/>
          <w:sz w:val="28"/>
          <w:szCs w:val="28"/>
          <w:highlight w:val="none"/>
        </w:rPr>
        <w:t>。</w:t>
      </w:r>
    </w:p>
    <w:p w14:paraId="733A9E68">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8.2在本项目验收合格之前，如因乙方原因导致项目不能继续实施或者乙方单方解除协议，</w:t>
      </w:r>
      <w:r>
        <w:rPr>
          <w:rFonts w:hint="eastAsia" w:ascii="宋体" w:hAnsi="宋体" w:cs="宋体"/>
          <w:color w:val="auto"/>
          <w:spacing w:val="6"/>
          <w:sz w:val="28"/>
          <w:szCs w:val="28"/>
          <w:highlight w:val="none"/>
          <w:lang w:val="en-US" w:eastAsia="zh-Hans"/>
        </w:rPr>
        <w:t>则</w:t>
      </w:r>
      <w:r>
        <w:rPr>
          <w:rFonts w:hint="eastAsia" w:ascii="宋体" w:hAnsi="宋体" w:cs="宋体"/>
          <w:color w:val="auto"/>
          <w:spacing w:val="6"/>
          <w:sz w:val="28"/>
          <w:szCs w:val="28"/>
          <w:highlight w:val="none"/>
        </w:rPr>
        <w:t>乙方应当退还甲方已支付的项目费用，</w:t>
      </w:r>
      <w:r>
        <w:rPr>
          <w:rFonts w:hint="eastAsia" w:ascii="宋体" w:hAnsi="宋体" w:cs="宋体"/>
          <w:color w:val="auto"/>
          <w:spacing w:val="6"/>
          <w:sz w:val="28"/>
          <w:szCs w:val="28"/>
          <w:highlight w:val="none"/>
          <w:lang w:val="en-US" w:eastAsia="zh-Hans"/>
        </w:rPr>
        <w:t>并</w:t>
      </w:r>
      <w:r>
        <w:rPr>
          <w:rFonts w:hint="eastAsia" w:ascii="宋体" w:hAnsi="宋体" w:cs="宋体"/>
          <w:color w:val="auto"/>
          <w:spacing w:val="6"/>
          <w:sz w:val="28"/>
          <w:szCs w:val="28"/>
          <w:highlight w:val="none"/>
        </w:rPr>
        <w:t>向甲方支付本协议</w:t>
      </w:r>
      <w:r>
        <w:rPr>
          <w:rFonts w:hint="eastAsia" w:ascii="宋体" w:hAnsi="宋体" w:cs="宋体"/>
          <w:color w:val="auto"/>
          <w:spacing w:val="6"/>
          <w:sz w:val="28"/>
          <w:szCs w:val="28"/>
          <w:highlight w:val="none"/>
          <w:lang w:val="en-US" w:eastAsia="zh-CN"/>
        </w:rPr>
        <w:t>总费用</w:t>
      </w:r>
      <w:r>
        <w:rPr>
          <w:rFonts w:hint="eastAsia" w:ascii="宋体" w:hAnsi="宋体" w:cs="宋体"/>
          <w:color w:val="auto"/>
          <w:spacing w:val="6"/>
          <w:sz w:val="28"/>
          <w:szCs w:val="28"/>
          <w:highlight w:val="none"/>
        </w:rPr>
        <w:t>的20%的违约金，如果违约金不足</w:t>
      </w:r>
      <w:r>
        <w:rPr>
          <w:rFonts w:hint="eastAsia" w:ascii="宋体" w:hAnsi="宋体" w:cs="宋体"/>
          <w:color w:val="auto"/>
          <w:spacing w:val="6"/>
          <w:sz w:val="28"/>
          <w:szCs w:val="28"/>
          <w:highlight w:val="none"/>
          <w:lang w:val="en-US" w:eastAsia="zh-Hans"/>
        </w:rPr>
        <w:t>以</w:t>
      </w:r>
      <w:r>
        <w:rPr>
          <w:rFonts w:hint="eastAsia" w:ascii="宋体" w:hAnsi="宋体" w:cs="宋体"/>
          <w:color w:val="auto"/>
          <w:spacing w:val="6"/>
          <w:sz w:val="28"/>
          <w:szCs w:val="28"/>
          <w:highlight w:val="none"/>
        </w:rPr>
        <w:t>弥补</w:t>
      </w:r>
      <w:r>
        <w:rPr>
          <w:rFonts w:hint="eastAsia" w:ascii="宋体" w:hAnsi="宋体" w:cs="宋体"/>
          <w:color w:val="auto"/>
          <w:spacing w:val="6"/>
          <w:sz w:val="28"/>
          <w:szCs w:val="28"/>
          <w:highlight w:val="none"/>
          <w:lang w:val="en-US" w:eastAsia="zh-Hans"/>
        </w:rPr>
        <w:t>甲方</w:t>
      </w:r>
      <w:r>
        <w:rPr>
          <w:rFonts w:hint="eastAsia" w:ascii="宋体" w:hAnsi="宋体" w:cs="宋体"/>
          <w:color w:val="auto"/>
          <w:spacing w:val="6"/>
          <w:sz w:val="28"/>
          <w:szCs w:val="28"/>
          <w:highlight w:val="none"/>
        </w:rPr>
        <w:t>实际损失</w:t>
      </w:r>
      <w:r>
        <w:rPr>
          <w:rFonts w:hint="eastAsia" w:ascii="宋体" w:hAnsi="宋体" w:cs="宋体"/>
          <w:color w:val="auto"/>
          <w:spacing w:val="6"/>
          <w:sz w:val="28"/>
          <w:szCs w:val="28"/>
          <w:highlight w:val="none"/>
          <w:lang w:val="en-US" w:eastAsia="zh-Hans"/>
        </w:rPr>
        <w:t>的</w:t>
      </w:r>
      <w:r>
        <w:rPr>
          <w:rFonts w:hint="eastAsia" w:ascii="宋体" w:hAnsi="宋体" w:cs="宋体"/>
          <w:color w:val="auto"/>
          <w:spacing w:val="6"/>
          <w:sz w:val="28"/>
          <w:szCs w:val="28"/>
          <w:highlight w:val="none"/>
        </w:rPr>
        <w:t>，乙方应予补足。</w:t>
      </w:r>
    </w:p>
    <w:p w14:paraId="3075EA7A">
      <w:pPr>
        <w:snapToGrid w:val="0"/>
        <w:spacing w:line="360" w:lineRule="auto"/>
        <w:ind w:firstLine="584" w:firstLineChars="200"/>
        <w:rPr>
          <w:rFonts w:hint="eastAsia" w:ascii="宋体" w:hAnsi="宋体" w:cs="宋体"/>
          <w:color w:val="auto"/>
          <w:spacing w:val="6"/>
          <w:sz w:val="28"/>
          <w:szCs w:val="28"/>
          <w:highlight w:val="none"/>
          <w:lang w:eastAsia="zh-Hans"/>
        </w:rPr>
      </w:pPr>
      <w:r>
        <w:rPr>
          <w:rFonts w:hint="eastAsia" w:ascii="宋体" w:hAnsi="宋体" w:cs="宋体"/>
          <w:color w:val="auto"/>
          <w:spacing w:val="6"/>
          <w:sz w:val="28"/>
          <w:szCs w:val="28"/>
          <w:highlight w:val="none"/>
        </w:rPr>
        <w:t>8.3在本项目验收合格之前，</w:t>
      </w:r>
      <w:r>
        <w:rPr>
          <w:rFonts w:hint="eastAsia" w:ascii="宋体" w:hAnsi="宋体" w:cs="宋体"/>
          <w:color w:val="auto"/>
          <w:spacing w:val="6"/>
          <w:sz w:val="28"/>
          <w:szCs w:val="28"/>
          <w:highlight w:val="none"/>
          <w:lang w:val="en-US" w:eastAsia="zh-Hans"/>
        </w:rPr>
        <w:t>非因乙方原因</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甲方单方解除本协议的</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乙方在扣除实际产生费用的前提下退回甲方多支付的费用</w:t>
      </w:r>
      <w:r>
        <w:rPr>
          <w:rFonts w:hint="eastAsia" w:ascii="宋体" w:hAnsi="宋体" w:cs="宋体"/>
          <w:color w:val="auto"/>
          <w:spacing w:val="6"/>
          <w:sz w:val="28"/>
          <w:szCs w:val="28"/>
          <w:highlight w:val="none"/>
          <w:lang w:eastAsia="zh-Hans"/>
        </w:rPr>
        <w:t>。</w:t>
      </w:r>
    </w:p>
    <w:p w14:paraId="2639D976">
      <w:pPr>
        <w:snapToGrid w:val="0"/>
        <w:spacing w:line="360" w:lineRule="auto"/>
        <w:ind w:firstLine="584" w:firstLineChars="200"/>
        <w:rPr>
          <w:rFonts w:hint="eastAsia" w:ascii="宋体" w:hAnsi="宋体" w:cs="宋体"/>
          <w:color w:val="auto"/>
          <w:spacing w:val="6"/>
          <w:sz w:val="28"/>
          <w:szCs w:val="28"/>
          <w:highlight w:val="none"/>
          <w:lang w:val="en-US"/>
        </w:rPr>
      </w:pPr>
      <w:r>
        <w:rPr>
          <w:rFonts w:hint="eastAsia" w:ascii="宋体" w:hAnsi="宋体" w:cs="宋体"/>
          <w:color w:val="auto"/>
          <w:spacing w:val="6"/>
          <w:sz w:val="28"/>
          <w:szCs w:val="28"/>
          <w:highlight w:val="none"/>
          <w:lang w:eastAsia="zh-Hans"/>
        </w:rPr>
        <w:t>8</w:t>
      </w:r>
      <w:r>
        <w:rPr>
          <w:rFonts w:hint="eastAsia" w:ascii="宋体" w:hAnsi="宋体" w:cs="宋体"/>
          <w:color w:val="auto"/>
          <w:spacing w:val="6"/>
          <w:sz w:val="28"/>
          <w:szCs w:val="28"/>
          <w:highlight w:val="none"/>
          <w:lang w:val="en-US" w:eastAsia="zh-Hans"/>
        </w:rPr>
        <w:t>.</w:t>
      </w:r>
      <w:r>
        <w:rPr>
          <w:rFonts w:hint="eastAsia" w:ascii="宋体" w:hAnsi="宋体" w:cs="宋体"/>
          <w:color w:val="auto"/>
          <w:spacing w:val="6"/>
          <w:sz w:val="28"/>
          <w:szCs w:val="28"/>
          <w:highlight w:val="none"/>
          <w:lang w:eastAsia="zh-Hans"/>
        </w:rPr>
        <w:t>4</w:t>
      </w:r>
      <w:r>
        <w:rPr>
          <w:rFonts w:hint="eastAsia" w:ascii="宋体" w:hAnsi="宋体" w:cs="宋体"/>
          <w:color w:val="auto"/>
          <w:spacing w:val="6"/>
          <w:sz w:val="28"/>
          <w:szCs w:val="28"/>
          <w:highlight w:val="none"/>
          <w:lang w:val="en-US" w:eastAsia="zh-Hans"/>
        </w:rPr>
        <w:t>若乙方未按照本协议约定完成研究项目或项目成果不符合本协议约定</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例如在科学性</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完整性</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合法性上存在问题等</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的</w:t>
      </w:r>
      <w:r>
        <w:rPr>
          <w:rFonts w:hint="eastAsia" w:ascii="宋体" w:hAnsi="宋体" w:cs="宋体"/>
          <w:color w:val="auto"/>
          <w:spacing w:val="6"/>
          <w:sz w:val="28"/>
          <w:szCs w:val="28"/>
          <w:highlight w:val="none"/>
          <w:lang w:eastAsia="zh-Hans"/>
        </w:rPr>
        <w:t>，</w:t>
      </w:r>
      <w:r>
        <w:rPr>
          <w:rFonts w:hint="eastAsia" w:ascii="宋体" w:hAnsi="宋体" w:cs="宋体"/>
          <w:color w:val="auto"/>
          <w:spacing w:val="6"/>
          <w:sz w:val="28"/>
          <w:szCs w:val="28"/>
          <w:highlight w:val="none"/>
          <w:lang w:val="en-US" w:eastAsia="zh-Hans"/>
        </w:rPr>
        <w:t>甲方有权解除本协议</w:t>
      </w:r>
      <w:r>
        <w:rPr>
          <w:rFonts w:hint="eastAsia" w:ascii="宋体" w:hAnsi="宋体" w:cs="宋体"/>
          <w:color w:val="auto"/>
          <w:spacing w:val="6"/>
          <w:sz w:val="28"/>
          <w:szCs w:val="28"/>
          <w:highlight w:val="none"/>
          <w:lang w:eastAsia="zh-Hans"/>
        </w:rPr>
        <w:t>。</w:t>
      </w:r>
    </w:p>
    <w:p w14:paraId="2C0D6EB8">
      <w:pPr>
        <w:pStyle w:val="2"/>
        <w:numPr>
          <w:ilvl w:val="0"/>
          <w:numId w:val="1"/>
        </w:numPr>
        <w:spacing w:line="360" w:lineRule="auto"/>
        <w:ind w:firstLineChars="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不可抗力</w:t>
      </w:r>
    </w:p>
    <w:p w14:paraId="63B211D6">
      <w:pPr>
        <w:snapToGrid w:val="0"/>
        <w:spacing w:line="360" w:lineRule="auto"/>
        <w:ind w:firstLine="584" w:firstLineChars="200"/>
        <w:rPr>
          <w:rFonts w:hint="eastAsia" w:ascii="宋体" w:hAnsi="宋体" w:cs="宋体"/>
          <w:snapToGrid w:val="0"/>
          <w:color w:val="auto"/>
          <w:spacing w:val="6"/>
          <w:kern w:val="0"/>
          <w:sz w:val="28"/>
          <w:szCs w:val="28"/>
          <w:highlight w:val="none"/>
        </w:rPr>
      </w:pPr>
      <w:r>
        <w:rPr>
          <w:rFonts w:hint="eastAsia" w:ascii="宋体" w:hAnsi="宋体" w:cs="宋体"/>
          <w:snapToGrid w:val="0"/>
          <w:color w:val="auto"/>
          <w:spacing w:val="6"/>
          <w:kern w:val="0"/>
          <w:sz w:val="28"/>
          <w:szCs w:val="28"/>
          <w:highlight w:val="none"/>
        </w:rPr>
        <w:t>由于地震、台风、水灾、火灾、战争等不可预见、不可避免、不可克服的原因，致使任何一方不能履行其在本合同下的义务，该方不承担违约责任；该方应及时通知另一方其不能履行或延迟履行合同义务的原因，并应在7个工作日内向另一方提供有关发生不可抗力的证明文件，按事故对本合同的影响程度，双方协商是否终止本合同，或部分免除本合同的义务。</w:t>
      </w:r>
    </w:p>
    <w:p w14:paraId="69EA2C3C">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7" w:name="_Toc251883996"/>
      <w:bookmarkStart w:id="8" w:name="_Toc224102372"/>
      <w:r>
        <w:rPr>
          <w:rFonts w:hint="eastAsia" w:ascii="宋体" w:hAnsi="宋体" w:eastAsia="宋体" w:cs="宋体"/>
          <w:color w:val="auto"/>
          <w:spacing w:val="6"/>
          <w:sz w:val="28"/>
          <w:szCs w:val="28"/>
          <w:highlight w:val="none"/>
        </w:rPr>
        <w:t>适用法律</w:t>
      </w:r>
      <w:bookmarkEnd w:id="7"/>
      <w:bookmarkEnd w:id="8"/>
    </w:p>
    <w:p w14:paraId="1B631906">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本合同的订立、解释、履行及争议解决，均适用中华人民共和国法律。</w:t>
      </w:r>
    </w:p>
    <w:p w14:paraId="2B82D44F">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9" w:name="_Toc224102373"/>
      <w:bookmarkStart w:id="10" w:name="_Toc251883997"/>
      <w:r>
        <w:rPr>
          <w:rFonts w:hint="eastAsia" w:ascii="宋体" w:hAnsi="宋体" w:eastAsia="宋体" w:cs="宋体"/>
          <w:color w:val="auto"/>
          <w:spacing w:val="6"/>
          <w:sz w:val="28"/>
          <w:szCs w:val="28"/>
          <w:highlight w:val="none"/>
        </w:rPr>
        <w:t>争议解决</w:t>
      </w:r>
      <w:bookmarkEnd w:id="9"/>
      <w:bookmarkEnd w:id="10"/>
    </w:p>
    <w:p w14:paraId="78B0B966">
      <w:pPr>
        <w:tabs>
          <w:tab w:val="left" w:pos="993"/>
        </w:tabs>
        <w:snapToGrid w:val="0"/>
        <w:spacing w:line="360" w:lineRule="auto"/>
        <w:ind w:firstLine="584" w:firstLineChars="200"/>
        <w:rPr>
          <w:rFonts w:hint="eastAsia" w:ascii="宋体" w:hAnsi="宋体" w:cs="宋体"/>
          <w:snapToGrid w:val="0"/>
          <w:color w:val="auto"/>
          <w:spacing w:val="6"/>
          <w:kern w:val="0"/>
          <w:sz w:val="28"/>
          <w:szCs w:val="28"/>
          <w:highlight w:val="none"/>
        </w:rPr>
      </w:pPr>
      <w:r>
        <w:rPr>
          <w:rFonts w:hint="eastAsia" w:ascii="宋体" w:hAnsi="宋体" w:cs="宋体"/>
          <w:snapToGrid w:val="0"/>
          <w:color w:val="auto"/>
          <w:spacing w:val="6"/>
          <w:kern w:val="0"/>
          <w:sz w:val="28"/>
          <w:szCs w:val="28"/>
          <w:highlight w:val="none"/>
        </w:rPr>
        <w:t>1</w:t>
      </w:r>
      <w:r>
        <w:rPr>
          <w:rFonts w:hint="eastAsia" w:ascii="宋体" w:hAnsi="宋体" w:eastAsia="宋体" w:cs="宋体"/>
          <w:snapToGrid w:val="0"/>
          <w:color w:val="auto"/>
          <w:spacing w:val="6"/>
          <w:kern w:val="0"/>
          <w:sz w:val="28"/>
          <w:szCs w:val="28"/>
          <w:highlight w:val="none"/>
        </w:rPr>
        <w:t>1</w:t>
      </w:r>
      <w:r>
        <w:rPr>
          <w:rFonts w:hint="eastAsia" w:ascii="宋体" w:hAnsi="宋体" w:cs="宋体"/>
          <w:snapToGrid w:val="0"/>
          <w:color w:val="auto"/>
          <w:spacing w:val="6"/>
          <w:kern w:val="0"/>
          <w:sz w:val="28"/>
          <w:szCs w:val="28"/>
          <w:highlight w:val="none"/>
        </w:rPr>
        <w:t>.1 双方发生争议时，应本着诚实信用原则，通过友好协商解决。</w:t>
      </w:r>
    </w:p>
    <w:p w14:paraId="7BE453B8">
      <w:pPr>
        <w:adjustRightInd w:val="0"/>
        <w:snapToGrid w:val="0"/>
        <w:spacing w:line="360" w:lineRule="auto"/>
        <w:ind w:firstLine="584" w:firstLineChars="200"/>
        <w:rPr>
          <w:rFonts w:hint="eastAsia" w:ascii="宋体" w:hAnsi="宋体" w:cs="宋体"/>
          <w:snapToGrid w:val="0"/>
          <w:color w:val="auto"/>
          <w:spacing w:val="6"/>
          <w:kern w:val="0"/>
          <w:sz w:val="28"/>
          <w:szCs w:val="28"/>
          <w:highlight w:val="none"/>
        </w:rPr>
      </w:pPr>
      <w:r>
        <w:rPr>
          <w:rFonts w:hint="eastAsia" w:ascii="宋体" w:hAnsi="宋体" w:cs="宋体"/>
          <w:snapToGrid w:val="0"/>
          <w:color w:val="auto"/>
          <w:spacing w:val="6"/>
          <w:kern w:val="0"/>
          <w:sz w:val="28"/>
          <w:szCs w:val="28"/>
          <w:highlight w:val="none"/>
        </w:rPr>
        <w:t>1</w:t>
      </w:r>
      <w:r>
        <w:rPr>
          <w:rFonts w:hint="eastAsia" w:ascii="宋体" w:hAnsi="宋体" w:eastAsia="宋体" w:cs="宋体"/>
          <w:snapToGrid w:val="0"/>
          <w:color w:val="auto"/>
          <w:spacing w:val="6"/>
          <w:kern w:val="0"/>
          <w:sz w:val="28"/>
          <w:szCs w:val="28"/>
          <w:highlight w:val="none"/>
        </w:rPr>
        <w:t>1</w:t>
      </w:r>
      <w:r>
        <w:rPr>
          <w:rFonts w:hint="eastAsia" w:ascii="宋体" w:hAnsi="宋体" w:cs="宋体"/>
          <w:snapToGrid w:val="0"/>
          <w:color w:val="auto"/>
          <w:spacing w:val="6"/>
          <w:kern w:val="0"/>
          <w:sz w:val="28"/>
          <w:szCs w:val="28"/>
          <w:highlight w:val="none"/>
        </w:rPr>
        <w:t>.2 若争议经协商仍无法解决的</w:t>
      </w:r>
      <w:r>
        <w:rPr>
          <w:rFonts w:hint="eastAsia" w:ascii="宋体" w:hAnsi="宋体" w:cs="宋体"/>
          <w:snapToGrid w:val="0"/>
          <w:color w:val="auto"/>
          <w:spacing w:val="6"/>
          <w:kern w:val="0"/>
          <w:sz w:val="28"/>
          <w:szCs w:val="28"/>
          <w:highlight w:val="none"/>
          <w:lang w:val="en-US"/>
        </w:rPr>
        <w:t>,</w:t>
      </w:r>
      <w:r>
        <w:rPr>
          <w:rFonts w:hint="eastAsia" w:ascii="宋体" w:hAnsi="宋体" w:cs="宋体"/>
          <w:snapToGrid w:val="0"/>
          <w:color w:val="auto"/>
          <w:spacing w:val="6"/>
          <w:kern w:val="0"/>
          <w:sz w:val="28"/>
          <w:szCs w:val="28"/>
          <w:highlight w:val="none"/>
        </w:rPr>
        <w:t>任何一方均有权将争议提交北京仲裁委员会</w:t>
      </w:r>
      <w:r>
        <w:rPr>
          <w:rFonts w:hint="eastAsia" w:ascii="宋体" w:hAnsi="宋体" w:cs="宋体"/>
          <w:snapToGrid w:val="0"/>
          <w:color w:val="auto"/>
          <w:spacing w:val="6"/>
          <w:kern w:val="0"/>
          <w:sz w:val="28"/>
          <w:szCs w:val="28"/>
          <w:highlight w:val="none"/>
          <w:lang w:val="en-US" w:eastAsia="zh-Hans"/>
        </w:rPr>
        <w:t>按照其届时有效的仲裁规则进行仲裁</w:t>
      </w:r>
      <w:r>
        <w:rPr>
          <w:rFonts w:hint="eastAsia" w:ascii="宋体" w:hAnsi="宋体" w:cs="宋体"/>
          <w:snapToGrid w:val="0"/>
          <w:color w:val="auto"/>
          <w:spacing w:val="6"/>
          <w:kern w:val="0"/>
          <w:sz w:val="28"/>
          <w:szCs w:val="28"/>
          <w:highlight w:val="none"/>
        </w:rPr>
        <w:t>。</w:t>
      </w:r>
      <w:r>
        <w:rPr>
          <w:rFonts w:hint="eastAsia" w:ascii="宋体" w:hAnsi="宋体" w:cs="宋体"/>
          <w:snapToGrid w:val="0"/>
          <w:color w:val="auto"/>
          <w:spacing w:val="6"/>
          <w:kern w:val="0"/>
          <w:sz w:val="28"/>
          <w:szCs w:val="28"/>
          <w:highlight w:val="none"/>
          <w:lang w:val="en-US" w:eastAsia="zh-Hans"/>
        </w:rPr>
        <w:t>仲裁裁决是终局的</w:t>
      </w:r>
      <w:r>
        <w:rPr>
          <w:rFonts w:hint="eastAsia" w:ascii="宋体" w:hAnsi="宋体" w:cs="宋体"/>
          <w:snapToGrid w:val="0"/>
          <w:color w:val="auto"/>
          <w:spacing w:val="6"/>
          <w:kern w:val="0"/>
          <w:sz w:val="28"/>
          <w:szCs w:val="28"/>
          <w:highlight w:val="none"/>
          <w:lang w:eastAsia="zh-Hans"/>
        </w:rPr>
        <w:t>，</w:t>
      </w:r>
      <w:r>
        <w:rPr>
          <w:rFonts w:hint="eastAsia" w:ascii="宋体" w:hAnsi="宋体" w:cs="宋体"/>
          <w:snapToGrid w:val="0"/>
          <w:color w:val="auto"/>
          <w:spacing w:val="6"/>
          <w:kern w:val="0"/>
          <w:sz w:val="28"/>
          <w:szCs w:val="28"/>
          <w:highlight w:val="none"/>
          <w:lang w:val="en-US" w:eastAsia="zh-Hans"/>
        </w:rPr>
        <w:t>对双方均有约束力</w:t>
      </w:r>
      <w:r>
        <w:rPr>
          <w:rFonts w:hint="eastAsia" w:ascii="宋体" w:hAnsi="宋体" w:cs="宋体"/>
          <w:snapToGrid w:val="0"/>
          <w:color w:val="auto"/>
          <w:spacing w:val="6"/>
          <w:kern w:val="0"/>
          <w:sz w:val="28"/>
          <w:szCs w:val="28"/>
          <w:highlight w:val="none"/>
          <w:lang w:eastAsia="zh-Hans"/>
        </w:rPr>
        <w:t>。</w:t>
      </w:r>
    </w:p>
    <w:p w14:paraId="5960929E">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snapToGrid w:val="0"/>
          <w:color w:val="auto"/>
          <w:spacing w:val="6"/>
          <w:kern w:val="0"/>
          <w:sz w:val="28"/>
          <w:szCs w:val="28"/>
          <w:highlight w:val="none"/>
        </w:rPr>
        <w:t>1</w:t>
      </w:r>
      <w:r>
        <w:rPr>
          <w:rFonts w:hint="eastAsia" w:ascii="宋体" w:hAnsi="宋体" w:eastAsia="宋体" w:cs="宋体"/>
          <w:snapToGrid w:val="0"/>
          <w:color w:val="auto"/>
          <w:spacing w:val="6"/>
          <w:kern w:val="0"/>
          <w:sz w:val="28"/>
          <w:szCs w:val="28"/>
          <w:highlight w:val="none"/>
        </w:rPr>
        <w:t>1</w:t>
      </w:r>
      <w:r>
        <w:rPr>
          <w:rFonts w:hint="eastAsia" w:ascii="宋体" w:hAnsi="宋体" w:cs="宋体"/>
          <w:color w:val="auto"/>
          <w:spacing w:val="6"/>
          <w:sz w:val="28"/>
          <w:szCs w:val="28"/>
          <w:highlight w:val="none"/>
        </w:rPr>
        <w:t>.3 在争议解决期间，合同中未涉及争议部分的条款仍须履行。</w:t>
      </w:r>
    </w:p>
    <w:p w14:paraId="1BD97BC4">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11" w:name="_Toc224102374"/>
      <w:bookmarkStart w:id="12" w:name="_Toc251883998"/>
      <w:r>
        <w:rPr>
          <w:rFonts w:hint="eastAsia" w:ascii="宋体" w:hAnsi="宋体" w:eastAsia="宋体" w:cs="宋体"/>
          <w:color w:val="auto"/>
          <w:spacing w:val="6"/>
          <w:sz w:val="28"/>
          <w:szCs w:val="28"/>
          <w:highlight w:val="none"/>
        </w:rPr>
        <w:t>合同生效</w:t>
      </w:r>
      <w:bookmarkEnd w:id="11"/>
      <w:bookmarkEnd w:id="12"/>
    </w:p>
    <w:p w14:paraId="5998FFD3">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本合同经双方加盖公章（或合同专用章）后生效。</w:t>
      </w:r>
    </w:p>
    <w:p w14:paraId="626340FA">
      <w:pPr>
        <w:pStyle w:val="2"/>
        <w:numPr>
          <w:ilvl w:val="0"/>
          <w:numId w:val="1"/>
        </w:numPr>
        <w:spacing w:line="360" w:lineRule="auto"/>
        <w:ind w:firstLineChars="0"/>
        <w:rPr>
          <w:rFonts w:hint="eastAsia" w:ascii="宋体" w:hAnsi="宋体" w:eastAsia="宋体" w:cs="宋体"/>
          <w:color w:val="auto"/>
          <w:spacing w:val="6"/>
          <w:sz w:val="28"/>
          <w:szCs w:val="28"/>
          <w:highlight w:val="none"/>
        </w:rPr>
      </w:pPr>
      <w:bookmarkStart w:id="13" w:name="_Toc251883999"/>
      <w:bookmarkStart w:id="14" w:name="_Toc246820790"/>
      <w:r>
        <w:rPr>
          <w:rFonts w:hint="eastAsia" w:ascii="宋体" w:hAnsi="宋体" w:eastAsia="宋体" w:cs="宋体"/>
          <w:color w:val="auto"/>
          <w:spacing w:val="6"/>
          <w:sz w:val="28"/>
          <w:szCs w:val="28"/>
          <w:highlight w:val="none"/>
        </w:rPr>
        <w:t>签订日期</w:t>
      </w:r>
      <w:bookmarkEnd w:id="13"/>
      <w:bookmarkEnd w:id="14"/>
    </w:p>
    <w:p w14:paraId="4E75BBBE">
      <w:pPr>
        <w:adjustRightInd w:val="0"/>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合同签订日期以双方中最后一方加盖公章或合同专用章的日期为准。</w:t>
      </w:r>
    </w:p>
    <w:p w14:paraId="58704C5C">
      <w:pPr>
        <w:pStyle w:val="2"/>
        <w:numPr>
          <w:ilvl w:val="0"/>
          <w:numId w:val="1"/>
        </w:numPr>
        <w:spacing w:line="360" w:lineRule="auto"/>
        <w:ind w:firstLineChars="0"/>
        <w:rPr>
          <w:rFonts w:hint="eastAsia"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rPr>
        <w:t>其它</w:t>
      </w:r>
    </w:p>
    <w:p w14:paraId="2AF6DB23">
      <w:pPr>
        <w:snapToGrid w:val="0"/>
        <w:spacing w:line="360" w:lineRule="auto"/>
        <w:ind w:firstLine="584" w:firstLineChars="200"/>
        <w:rPr>
          <w:rFonts w:hint="eastAsia" w:ascii="宋体" w:hAnsi="宋体" w:cs="宋体"/>
          <w:color w:val="auto"/>
          <w:spacing w:val="6"/>
          <w:sz w:val="28"/>
          <w:szCs w:val="28"/>
          <w:highlight w:val="none"/>
        </w:rPr>
      </w:pPr>
      <w:r>
        <w:rPr>
          <w:rFonts w:hint="eastAsia" w:ascii="宋体" w:hAnsi="宋体" w:cs="宋体"/>
          <w:color w:val="auto"/>
          <w:spacing w:val="6"/>
          <w:sz w:val="28"/>
          <w:szCs w:val="28"/>
          <w:highlight w:val="none"/>
        </w:rPr>
        <w:t>本合同一式</w:t>
      </w:r>
      <w:r>
        <w:rPr>
          <w:rFonts w:hint="eastAsia" w:ascii="宋体" w:hAnsi="宋体" w:cs="宋体"/>
          <w:color w:val="auto"/>
          <w:spacing w:val="6"/>
          <w:sz w:val="28"/>
          <w:szCs w:val="28"/>
          <w:highlight w:val="none"/>
          <w:u w:val="single"/>
        </w:rPr>
        <w:t xml:space="preserve"> </w:t>
      </w:r>
      <w:r>
        <w:rPr>
          <w:rFonts w:hint="eastAsia" w:ascii="宋体" w:hAnsi="宋体" w:cs="宋体"/>
          <w:color w:val="auto"/>
          <w:spacing w:val="6"/>
          <w:sz w:val="28"/>
          <w:szCs w:val="28"/>
          <w:highlight w:val="none"/>
          <w:u w:val="single"/>
          <w:lang w:val="en-US"/>
        </w:rPr>
        <w:t>4</w:t>
      </w:r>
      <w:r>
        <w:rPr>
          <w:rFonts w:hint="eastAsia" w:ascii="宋体" w:hAnsi="宋体" w:cs="宋体"/>
          <w:color w:val="auto"/>
          <w:spacing w:val="6"/>
          <w:sz w:val="28"/>
          <w:szCs w:val="28"/>
          <w:highlight w:val="none"/>
        </w:rPr>
        <w:t>份，甲方执</w:t>
      </w:r>
      <w:r>
        <w:rPr>
          <w:rFonts w:hint="eastAsia" w:ascii="宋体" w:hAnsi="宋体" w:cs="宋体"/>
          <w:color w:val="auto"/>
          <w:spacing w:val="6"/>
          <w:sz w:val="28"/>
          <w:szCs w:val="28"/>
          <w:highlight w:val="none"/>
          <w:u w:val="single"/>
        </w:rPr>
        <w:t xml:space="preserve"> </w:t>
      </w:r>
      <w:r>
        <w:rPr>
          <w:rFonts w:hint="eastAsia" w:ascii="宋体" w:hAnsi="宋体" w:cs="宋体"/>
          <w:color w:val="auto"/>
          <w:spacing w:val="6"/>
          <w:sz w:val="28"/>
          <w:szCs w:val="28"/>
          <w:highlight w:val="none"/>
          <w:u w:val="single"/>
          <w:lang w:val="en-US"/>
        </w:rPr>
        <w:t>2</w:t>
      </w:r>
      <w:r>
        <w:rPr>
          <w:rFonts w:hint="eastAsia" w:ascii="宋体" w:hAnsi="宋体" w:cs="宋体"/>
          <w:color w:val="auto"/>
          <w:spacing w:val="6"/>
          <w:sz w:val="28"/>
          <w:szCs w:val="28"/>
          <w:highlight w:val="none"/>
          <w:u w:val="single"/>
        </w:rPr>
        <w:t xml:space="preserve"> </w:t>
      </w:r>
      <w:r>
        <w:rPr>
          <w:rFonts w:hint="eastAsia" w:ascii="宋体" w:hAnsi="宋体" w:cs="宋体"/>
          <w:color w:val="auto"/>
          <w:spacing w:val="6"/>
          <w:sz w:val="28"/>
          <w:szCs w:val="28"/>
          <w:highlight w:val="none"/>
        </w:rPr>
        <w:t>份，乙方执</w:t>
      </w:r>
      <w:r>
        <w:rPr>
          <w:rFonts w:hint="eastAsia" w:ascii="宋体" w:hAnsi="宋体" w:cs="宋体"/>
          <w:color w:val="auto"/>
          <w:spacing w:val="6"/>
          <w:sz w:val="28"/>
          <w:szCs w:val="28"/>
          <w:highlight w:val="none"/>
          <w:u w:val="single"/>
        </w:rPr>
        <w:t xml:space="preserve"> </w:t>
      </w:r>
      <w:r>
        <w:rPr>
          <w:rFonts w:hint="eastAsia" w:ascii="宋体" w:hAnsi="宋体" w:cs="宋体"/>
          <w:color w:val="auto"/>
          <w:spacing w:val="6"/>
          <w:sz w:val="28"/>
          <w:szCs w:val="28"/>
          <w:highlight w:val="none"/>
          <w:u w:val="single"/>
          <w:lang w:val="en-US"/>
        </w:rPr>
        <w:t>2</w:t>
      </w:r>
      <w:r>
        <w:rPr>
          <w:rFonts w:hint="eastAsia" w:ascii="宋体" w:hAnsi="宋体" w:cs="宋体"/>
          <w:color w:val="auto"/>
          <w:spacing w:val="6"/>
          <w:sz w:val="28"/>
          <w:szCs w:val="28"/>
          <w:highlight w:val="none"/>
          <w:u w:val="single"/>
        </w:rPr>
        <w:t xml:space="preserve"> </w:t>
      </w:r>
      <w:r>
        <w:rPr>
          <w:rFonts w:hint="eastAsia" w:ascii="宋体" w:hAnsi="宋体" w:cs="宋体"/>
          <w:color w:val="auto"/>
          <w:spacing w:val="6"/>
          <w:sz w:val="28"/>
          <w:szCs w:val="28"/>
          <w:highlight w:val="none"/>
        </w:rPr>
        <w:t>份，具有同等效力。</w:t>
      </w:r>
    </w:p>
    <w:p w14:paraId="51D0B7A1">
      <w:pPr>
        <w:widowControl/>
        <w:spacing w:after="0" w:line="240" w:lineRule="auto"/>
        <w:jc w:val="left"/>
        <w:rPr>
          <w:rFonts w:ascii="宋体" w:hAnsi="宋体"/>
          <w:color w:val="auto"/>
          <w:spacing w:val="6"/>
          <w:sz w:val="24"/>
          <w:szCs w:val="24"/>
          <w:highlight w:val="none"/>
        </w:rPr>
      </w:pPr>
      <w:r>
        <w:rPr>
          <w:rFonts w:ascii="宋体" w:hAnsi="宋体"/>
          <w:color w:val="auto"/>
          <w:spacing w:val="6"/>
          <w:sz w:val="24"/>
          <w:szCs w:val="24"/>
          <w:highlight w:val="none"/>
        </w:rPr>
        <w:br w:type="page"/>
      </w:r>
    </w:p>
    <w:tbl>
      <w:tblPr>
        <w:tblStyle w:val="8"/>
        <w:tblpPr w:leftFromText="180" w:rightFromText="180" w:vertAnchor="page" w:horzAnchor="margin" w:tblpY="2401"/>
        <w:tblW w:w="8359" w:type="dxa"/>
        <w:tblInd w:w="0" w:type="dxa"/>
        <w:tblLayout w:type="fixed"/>
        <w:tblCellMar>
          <w:top w:w="0" w:type="dxa"/>
          <w:left w:w="108" w:type="dxa"/>
          <w:bottom w:w="0" w:type="dxa"/>
          <w:right w:w="108" w:type="dxa"/>
        </w:tblCellMar>
      </w:tblPr>
      <w:tblGrid>
        <w:gridCol w:w="4248"/>
        <w:gridCol w:w="4111"/>
      </w:tblGrid>
      <w:tr w14:paraId="0760190C">
        <w:tblPrEx>
          <w:tblCellMar>
            <w:top w:w="0" w:type="dxa"/>
            <w:left w:w="108" w:type="dxa"/>
            <w:bottom w:w="0" w:type="dxa"/>
            <w:right w:w="108" w:type="dxa"/>
          </w:tblCellMar>
        </w:tblPrEx>
        <w:trPr>
          <w:trHeight w:val="2684" w:hRule="atLeast"/>
        </w:trPr>
        <w:tc>
          <w:tcPr>
            <w:tcW w:w="4248" w:type="dxa"/>
          </w:tcPr>
          <w:p w14:paraId="26A46914">
            <w:pPr>
              <w:snapToGrid w:val="0"/>
              <w:spacing w:before="156" w:beforeLines="50" w:after="156" w:afterLines="50" w:line="360" w:lineRule="auto"/>
              <w:rPr>
                <w:rFonts w:ascii="宋体" w:hAnsi="宋体"/>
                <w:color w:val="auto"/>
                <w:spacing w:val="6"/>
                <w:sz w:val="28"/>
                <w:szCs w:val="28"/>
                <w:highlight w:val="none"/>
              </w:rPr>
            </w:pPr>
          </w:p>
          <w:p w14:paraId="6F96F0D0">
            <w:pPr>
              <w:snapToGrid w:val="0"/>
              <w:spacing w:before="156" w:beforeLines="50" w:after="156" w:afterLines="50" w:line="360" w:lineRule="auto"/>
              <w:rPr>
                <w:rFonts w:ascii="宋体" w:hAnsi="宋体"/>
                <w:color w:val="auto"/>
                <w:spacing w:val="6"/>
                <w:sz w:val="28"/>
                <w:szCs w:val="28"/>
                <w:highlight w:val="none"/>
              </w:rPr>
            </w:pPr>
          </w:p>
          <w:p w14:paraId="0D98E6D1">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甲方：</w:t>
            </w:r>
            <w:r>
              <w:rPr>
                <w:rFonts w:hint="eastAsia" w:ascii="宋体" w:hAnsi="宋体"/>
                <w:bCs/>
                <w:color w:val="auto"/>
                <w:spacing w:val="6"/>
                <w:sz w:val="28"/>
                <w:szCs w:val="28"/>
                <w:highlight w:val="none"/>
              </w:rPr>
              <w:t>北京融和医学发展基金会</w:t>
            </w:r>
          </w:p>
          <w:p w14:paraId="3634BC57">
            <w:pPr>
              <w:snapToGrid w:val="0"/>
              <w:spacing w:before="156" w:beforeLines="50" w:after="156" w:afterLines="50" w:line="360" w:lineRule="auto"/>
              <w:rPr>
                <w:rFonts w:ascii="宋体" w:hAnsi="宋体"/>
                <w:color w:val="auto"/>
                <w:spacing w:val="6"/>
                <w:sz w:val="28"/>
                <w:szCs w:val="28"/>
                <w:highlight w:val="none"/>
              </w:rPr>
            </w:pPr>
          </w:p>
        </w:tc>
        <w:tc>
          <w:tcPr>
            <w:tcW w:w="4111" w:type="dxa"/>
          </w:tcPr>
          <w:p w14:paraId="5D7EADB7">
            <w:pPr>
              <w:snapToGrid w:val="0"/>
              <w:spacing w:before="156" w:beforeLines="50" w:after="156" w:afterLines="50" w:line="360" w:lineRule="auto"/>
              <w:rPr>
                <w:rFonts w:ascii="宋体" w:hAnsi="宋体"/>
                <w:color w:val="auto"/>
                <w:spacing w:val="6"/>
                <w:sz w:val="28"/>
                <w:szCs w:val="28"/>
                <w:highlight w:val="none"/>
              </w:rPr>
            </w:pPr>
          </w:p>
          <w:p w14:paraId="4919A35E">
            <w:pPr>
              <w:snapToGrid w:val="0"/>
              <w:spacing w:before="156" w:beforeLines="50" w:after="156" w:afterLines="50" w:line="360" w:lineRule="auto"/>
              <w:rPr>
                <w:rFonts w:ascii="宋体" w:hAnsi="宋体"/>
                <w:color w:val="auto"/>
                <w:spacing w:val="6"/>
                <w:sz w:val="28"/>
                <w:szCs w:val="28"/>
                <w:highlight w:val="none"/>
              </w:rPr>
            </w:pPr>
          </w:p>
          <w:p w14:paraId="386AB1D2">
            <w:pPr>
              <w:adjustRightInd w:val="0"/>
              <w:snapToGrid w:val="0"/>
              <w:spacing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乙方：（根据项目实际情况填写）</w:t>
            </w:r>
          </w:p>
          <w:p w14:paraId="160BC099">
            <w:pPr>
              <w:snapToGrid w:val="0"/>
              <w:spacing w:before="156" w:beforeLines="50" w:after="156" w:afterLines="50" w:line="360" w:lineRule="auto"/>
              <w:ind w:left="756" w:hanging="876" w:hangingChars="300"/>
              <w:rPr>
                <w:rFonts w:ascii="宋体" w:hAnsi="宋体"/>
                <w:color w:val="auto"/>
                <w:spacing w:val="6"/>
                <w:sz w:val="28"/>
                <w:szCs w:val="28"/>
                <w:highlight w:val="none"/>
              </w:rPr>
            </w:pPr>
          </w:p>
        </w:tc>
      </w:tr>
      <w:tr w14:paraId="645A5B90">
        <w:tblPrEx>
          <w:tblCellMar>
            <w:top w:w="0" w:type="dxa"/>
            <w:left w:w="108" w:type="dxa"/>
            <w:bottom w:w="0" w:type="dxa"/>
            <w:right w:w="108" w:type="dxa"/>
          </w:tblCellMar>
        </w:tblPrEx>
        <w:trPr>
          <w:trHeight w:val="85" w:hRule="atLeast"/>
        </w:trPr>
        <w:tc>
          <w:tcPr>
            <w:tcW w:w="4248" w:type="dxa"/>
          </w:tcPr>
          <w:p w14:paraId="2B3756F2">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（盖章）</w:t>
            </w:r>
          </w:p>
        </w:tc>
        <w:tc>
          <w:tcPr>
            <w:tcW w:w="4111" w:type="dxa"/>
          </w:tcPr>
          <w:p w14:paraId="16C56770">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（盖章）</w:t>
            </w:r>
          </w:p>
        </w:tc>
      </w:tr>
      <w:tr w14:paraId="562D7AD7">
        <w:tblPrEx>
          <w:tblCellMar>
            <w:top w:w="0" w:type="dxa"/>
            <w:left w:w="108" w:type="dxa"/>
            <w:bottom w:w="0" w:type="dxa"/>
            <w:right w:w="108" w:type="dxa"/>
          </w:tblCellMar>
        </w:tblPrEx>
        <w:tc>
          <w:tcPr>
            <w:tcW w:w="4248" w:type="dxa"/>
          </w:tcPr>
          <w:p w14:paraId="7A48D738">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法定代表人（负责人）或</w:t>
            </w:r>
          </w:p>
          <w:p w14:paraId="18AD9942">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授权代表：</w:t>
            </w:r>
          </w:p>
        </w:tc>
        <w:tc>
          <w:tcPr>
            <w:tcW w:w="4111" w:type="dxa"/>
          </w:tcPr>
          <w:p w14:paraId="08687CCC">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法定代表人（负责人）或</w:t>
            </w:r>
          </w:p>
          <w:p w14:paraId="38B75831">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授权代表：</w:t>
            </w:r>
          </w:p>
        </w:tc>
      </w:tr>
      <w:tr w14:paraId="426C78D9">
        <w:tblPrEx>
          <w:tblCellMar>
            <w:top w:w="0" w:type="dxa"/>
            <w:left w:w="108" w:type="dxa"/>
            <w:bottom w:w="0" w:type="dxa"/>
            <w:right w:w="108" w:type="dxa"/>
          </w:tblCellMar>
        </w:tblPrEx>
        <w:trPr>
          <w:trHeight w:val="605" w:hRule="exact"/>
        </w:trPr>
        <w:tc>
          <w:tcPr>
            <w:tcW w:w="4248" w:type="dxa"/>
          </w:tcPr>
          <w:p w14:paraId="08CA911C">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签订日期：</w:t>
            </w:r>
          </w:p>
        </w:tc>
        <w:tc>
          <w:tcPr>
            <w:tcW w:w="4111" w:type="dxa"/>
          </w:tcPr>
          <w:p w14:paraId="733F1A87">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签订日期：</w:t>
            </w:r>
          </w:p>
          <w:p w14:paraId="32595BFD">
            <w:pPr>
              <w:snapToGrid w:val="0"/>
              <w:spacing w:before="156" w:beforeLines="50" w:after="156" w:afterLines="50" w:line="360" w:lineRule="auto"/>
              <w:rPr>
                <w:rFonts w:ascii="宋体" w:hAnsi="宋体"/>
                <w:color w:val="auto"/>
                <w:spacing w:val="6"/>
                <w:sz w:val="28"/>
                <w:szCs w:val="28"/>
                <w:highlight w:val="none"/>
              </w:rPr>
            </w:pPr>
          </w:p>
          <w:p w14:paraId="6B934D55">
            <w:pPr>
              <w:snapToGrid w:val="0"/>
              <w:spacing w:before="156" w:beforeLines="50" w:after="156" w:afterLines="50" w:line="360" w:lineRule="auto"/>
              <w:rPr>
                <w:rFonts w:ascii="宋体" w:hAnsi="宋体"/>
                <w:color w:val="auto"/>
                <w:spacing w:val="6"/>
                <w:sz w:val="28"/>
                <w:szCs w:val="28"/>
                <w:highlight w:val="none"/>
              </w:rPr>
            </w:pPr>
          </w:p>
          <w:p w14:paraId="5BBE8775">
            <w:pPr>
              <w:snapToGrid w:val="0"/>
              <w:spacing w:before="156" w:beforeLines="50" w:after="156" w:afterLines="50" w:line="360" w:lineRule="auto"/>
              <w:rPr>
                <w:rFonts w:ascii="宋体" w:hAnsi="宋体"/>
                <w:color w:val="auto"/>
                <w:spacing w:val="6"/>
                <w:sz w:val="28"/>
                <w:szCs w:val="28"/>
                <w:highlight w:val="none"/>
              </w:rPr>
            </w:pPr>
          </w:p>
          <w:p w14:paraId="1D6599D4">
            <w:pPr>
              <w:snapToGrid w:val="0"/>
              <w:spacing w:before="156" w:beforeLines="50" w:after="156" w:afterLines="50" w:line="360" w:lineRule="auto"/>
              <w:rPr>
                <w:rFonts w:ascii="宋体" w:hAnsi="宋体"/>
                <w:color w:val="auto"/>
                <w:spacing w:val="6"/>
                <w:sz w:val="28"/>
                <w:szCs w:val="28"/>
                <w:highlight w:val="none"/>
              </w:rPr>
            </w:pPr>
          </w:p>
          <w:p w14:paraId="30DDAA66">
            <w:pPr>
              <w:snapToGrid w:val="0"/>
              <w:spacing w:before="156" w:beforeLines="50" w:after="156" w:afterLines="50" w:line="360" w:lineRule="auto"/>
              <w:rPr>
                <w:rFonts w:ascii="宋体" w:hAnsi="宋体"/>
                <w:color w:val="auto"/>
                <w:spacing w:val="6"/>
                <w:sz w:val="28"/>
                <w:szCs w:val="28"/>
                <w:highlight w:val="none"/>
              </w:rPr>
            </w:pPr>
          </w:p>
        </w:tc>
      </w:tr>
    </w:tbl>
    <w:p w14:paraId="64B96DDC">
      <w:pPr>
        <w:snapToGrid w:val="0"/>
        <w:spacing w:before="156" w:beforeLines="50" w:after="156" w:afterLines="50" w:line="360" w:lineRule="auto"/>
        <w:rPr>
          <w:rFonts w:ascii="宋体" w:hAnsi="宋体"/>
          <w:color w:val="auto"/>
          <w:spacing w:val="6"/>
          <w:sz w:val="28"/>
          <w:szCs w:val="28"/>
          <w:highlight w:val="none"/>
        </w:rPr>
      </w:pPr>
      <w:r>
        <w:rPr>
          <w:rFonts w:hint="eastAsia" w:ascii="宋体" w:hAnsi="宋体"/>
          <w:color w:val="auto"/>
          <w:spacing w:val="6"/>
          <w:sz w:val="28"/>
          <w:szCs w:val="28"/>
          <w:highlight w:val="none"/>
        </w:rPr>
        <w:t>（本页为盖章页）</w:t>
      </w:r>
    </w:p>
    <w:p w14:paraId="22CDABD5">
      <w:pPr>
        <w:widowControl/>
        <w:jc w:val="left"/>
        <w:rPr>
          <w:rFonts w:ascii="宋体" w:hAnsi="宋体"/>
          <w:b/>
          <w:color w:val="auto"/>
          <w:spacing w:val="6"/>
          <w:sz w:val="24"/>
          <w:szCs w:val="24"/>
          <w:highlight w:val="none"/>
        </w:rPr>
      </w:pPr>
    </w:p>
    <w:p w14:paraId="298A644E">
      <w:pPr>
        <w:widowControl/>
        <w:jc w:val="left"/>
        <w:rPr>
          <w:color w:val="auto"/>
          <w:highlight w:val="none"/>
        </w:rPr>
      </w:pPr>
    </w:p>
    <w:p w14:paraId="40C39FC6">
      <w:pPr>
        <w:widowControl/>
        <w:spacing w:after="0" w:line="240" w:lineRule="auto"/>
        <w:jc w:val="left"/>
        <w:rPr>
          <w:rFonts w:ascii="宋体" w:hAnsi="宋体"/>
          <w:color w:val="auto"/>
          <w:highlight w:val="none"/>
        </w:rPr>
      </w:pPr>
      <w:r>
        <w:rPr>
          <w:rFonts w:ascii="宋体" w:hAnsi="宋体"/>
          <w:color w:val="auto"/>
          <w:highlight w:val="none"/>
        </w:rPr>
        <w:br w:type="page"/>
      </w:r>
    </w:p>
    <w:p w14:paraId="3F800801">
      <w:pPr>
        <w:spacing w:after="156" w:afterLines="50" w:line="360" w:lineRule="auto"/>
        <w:rPr>
          <w:rFonts w:ascii="华文中宋" w:hAnsi="华文中宋" w:eastAsia="华文中宋"/>
          <w:b/>
          <w:color w:val="auto"/>
          <w:sz w:val="30"/>
          <w:szCs w:val="30"/>
          <w:highlight w:val="none"/>
        </w:rPr>
      </w:pPr>
      <w:r>
        <w:rPr>
          <w:rFonts w:hint="eastAsia" w:ascii="华文中宋" w:hAnsi="华文中宋" w:eastAsia="华文中宋"/>
          <w:b/>
          <w:color w:val="auto"/>
          <w:sz w:val="30"/>
          <w:szCs w:val="30"/>
          <w:highlight w:val="none"/>
        </w:rPr>
        <w:t>附件一：项目预算</w:t>
      </w:r>
    </w:p>
    <w:p w14:paraId="30A49F30">
      <w:pPr>
        <w:adjustRightInd w:val="0"/>
        <w:snapToGrid w:val="0"/>
        <w:spacing w:line="360" w:lineRule="auto"/>
        <w:ind w:firstLine="1008" w:firstLineChars="400"/>
        <w:rPr>
          <w:rFonts w:ascii="宋体" w:hAnsi="宋体"/>
          <w:color w:val="auto"/>
          <w:spacing w:val="6"/>
          <w:sz w:val="24"/>
          <w:szCs w:val="24"/>
          <w:highlight w:val="none"/>
        </w:rPr>
      </w:pPr>
      <w:r>
        <w:rPr>
          <w:rFonts w:hint="eastAsia" w:ascii="宋体" w:hAnsi="宋体"/>
          <w:color w:val="auto"/>
          <w:spacing w:val="6"/>
          <w:sz w:val="24"/>
          <w:szCs w:val="24"/>
          <w:highlight w:val="none"/>
        </w:rPr>
        <w:t>（根据项目实际情况填写）</w:t>
      </w:r>
    </w:p>
    <w:p w14:paraId="1EDE4E51">
      <w:pPr>
        <w:spacing w:after="156" w:afterLines="50" w:line="360" w:lineRule="auto"/>
        <w:rPr>
          <w:rFonts w:ascii="宋体" w:hAnsi="宋体"/>
          <w:color w:val="auto"/>
          <w:highlight w:val="none"/>
        </w:rPr>
      </w:pPr>
    </w:p>
    <w:p w14:paraId="67C1C2A6">
      <w:pPr>
        <w:spacing w:after="156" w:afterLines="50" w:line="360" w:lineRule="auto"/>
        <w:rPr>
          <w:rFonts w:ascii="宋体" w:hAnsi="宋体"/>
          <w:color w:val="auto"/>
          <w:highlight w:val="none"/>
        </w:rPr>
      </w:pPr>
    </w:p>
    <w:p w14:paraId="2A44DAAD">
      <w:pPr>
        <w:spacing w:after="156" w:afterLines="50" w:line="360" w:lineRule="auto"/>
        <w:rPr>
          <w:rFonts w:ascii="宋体" w:hAnsi="宋体"/>
          <w:color w:val="auto"/>
          <w:highlight w:val="none"/>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Heiti SC Light">
    <w:altName w:val="Malgun Gothic Semilight"/>
    <w:panose1 w:val="02000000000000000000"/>
    <w:charset w:val="80"/>
    <w:family w:val="auto"/>
    <w:pitch w:val="default"/>
    <w:sig w:usb0="00000000" w:usb1="00000000" w:usb2="00000010" w:usb3="00000000" w:csb0="003E0001" w:csb1="00000000"/>
  </w:font>
  <w:font w:name="Malgun Gothic Semilight">
    <w:panose1 w:val="020B0502040204020203"/>
    <w:charset w:val="86"/>
    <w:family w:val="auto"/>
    <w:pitch w:val="default"/>
    <w:sig w:usb0="900002AF" w:usb1="01D77CFB" w:usb2="00000012" w:usb3="00000000" w:csb0="203E01BD" w:csb1="D7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DF647C8">
        <w:pPr>
          <w:pStyle w:val="5"/>
          <w:jc w:val="center"/>
        </w:pPr>
        <w:r>
          <w:fldChar w:fldCharType="begin"/>
        </w:r>
        <w:r>
          <w:instrText xml:space="preserve">PAGE   \* MERGEFORMAT</w:instrText>
        </w:r>
        <w:r>
          <w:fldChar w:fldCharType="separate"/>
        </w:r>
        <w:r>
          <w:rPr>
            <w:lang w:val="zh-CN"/>
          </w:rPr>
          <w:t>2</w:t>
        </w:r>
        <w:r>
          <w:fldChar w:fldCharType="end"/>
        </w:r>
      </w:p>
    </w:sdtContent>
  </w:sdt>
  <w:p w14:paraId="7FE7997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23EC">
    <w:pPr>
      <w:pStyle w:val="6"/>
      <w:pBdr>
        <w:bottom w:val="none" w:color="auto" w:sz="0" w:space="0"/>
      </w:pBdr>
      <w:ind w:right="9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ED3C25"/>
    <w:multiLevelType w:val="multilevel"/>
    <w:tmpl w:val="79ED3C25"/>
    <w:lvl w:ilvl="0" w:tentative="0">
      <w:start w:val="1"/>
      <w:numFmt w:val="decimal"/>
      <w:lvlText w:val="第%1条"/>
      <w:lvlJc w:val="left"/>
      <w:pPr>
        <w:ind w:left="1365" w:hanging="945"/>
      </w:pPr>
      <w:rPr>
        <w:rFonts w:hint="default" w:ascii="宋体" w:hAnsi="宋体" w:eastAsia="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涛">
    <w15:presenceInfo w15:providerId="WPS Office" w15:userId="1954656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revisionView w:markup="0"/>
  <w:trackRevisions w:val="1"/>
  <w:documentProtection w:enforcement="0"/>
  <w:defaultTabStop w:val="420"/>
  <w:drawingGridVerticalSpacing w:val="20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MmE3ZDIwYjk0OGI1MjRmY2FlMGRiZWQyZjZmZmIifQ=="/>
  </w:docVars>
  <w:rsids>
    <w:rsidRoot w:val="001F7FEC"/>
    <w:rsid w:val="0003376E"/>
    <w:rsid w:val="00033C8F"/>
    <w:rsid w:val="00034FEB"/>
    <w:rsid w:val="00046E8F"/>
    <w:rsid w:val="0005072E"/>
    <w:rsid w:val="000546B8"/>
    <w:rsid w:val="00063617"/>
    <w:rsid w:val="00076E06"/>
    <w:rsid w:val="00085B9C"/>
    <w:rsid w:val="00095127"/>
    <w:rsid w:val="000A238A"/>
    <w:rsid w:val="000A743B"/>
    <w:rsid w:val="000D49B3"/>
    <w:rsid w:val="000F07E3"/>
    <w:rsid w:val="000F30C4"/>
    <w:rsid w:val="00124CD1"/>
    <w:rsid w:val="00131D68"/>
    <w:rsid w:val="00147C64"/>
    <w:rsid w:val="00175F1F"/>
    <w:rsid w:val="001A18F8"/>
    <w:rsid w:val="001B3767"/>
    <w:rsid w:val="001B3DD6"/>
    <w:rsid w:val="001B6AFD"/>
    <w:rsid w:val="001C04BD"/>
    <w:rsid w:val="001C20D2"/>
    <w:rsid w:val="001F02D6"/>
    <w:rsid w:val="001F6E1F"/>
    <w:rsid w:val="001F7FEC"/>
    <w:rsid w:val="00200B64"/>
    <w:rsid w:val="002156F0"/>
    <w:rsid w:val="00222BBD"/>
    <w:rsid w:val="0023074D"/>
    <w:rsid w:val="0026198F"/>
    <w:rsid w:val="00263D9D"/>
    <w:rsid w:val="00273B05"/>
    <w:rsid w:val="00276672"/>
    <w:rsid w:val="002809BE"/>
    <w:rsid w:val="00286CAE"/>
    <w:rsid w:val="00290E72"/>
    <w:rsid w:val="002C3DD5"/>
    <w:rsid w:val="002D5D61"/>
    <w:rsid w:val="002E0548"/>
    <w:rsid w:val="003139C2"/>
    <w:rsid w:val="0033009B"/>
    <w:rsid w:val="00340998"/>
    <w:rsid w:val="00342DF2"/>
    <w:rsid w:val="003431E6"/>
    <w:rsid w:val="00367A6A"/>
    <w:rsid w:val="003A51C9"/>
    <w:rsid w:val="003B0DC8"/>
    <w:rsid w:val="003C1B1C"/>
    <w:rsid w:val="003D06D5"/>
    <w:rsid w:val="003D50B8"/>
    <w:rsid w:val="00425379"/>
    <w:rsid w:val="00444CC1"/>
    <w:rsid w:val="00445D87"/>
    <w:rsid w:val="00462340"/>
    <w:rsid w:val="00475305"/>
    <w:rsid w:val="004774A5"/>
    <w:rsid w:val="00486D26"/>
    <w:rsid w:val="004962D2"/>
    <w:rsid w:val="004A0EBE"/>
    <w:rsid w:val="004C2308"/>
    <w:rsid w:val="004C4988"/>
    <w:rsid w:val="004D7C76"/>
    <w:rsid w:val="004E592D"/>
    <w:rsid w:val="00530323"/>
    <w:rsid w:val="00531834"/>
    <w:rsid w:val="005460FB"/>
    <w:rsid w:val="005661C2"/>
    <w:rsid w:val="00574071"/>
    <w:rsid w:val="0059100E"/>
    <w:rsid w:val="005B00AE"/>
    <w:rsid w:val="005C2FD0"/>
    <w:rsid w:val="005E7D82"/>
    <w:rsid w:val="00626817"/>
    <w:rsid w:val="00632547"/>
    <w:rsid w:val="006577C0"/>
    <w:rsid w:val="006A14B3"/>
    <w:rsid w:val="006B08B3"/>
    <w:rsid w:val="006B12D5"/>
    <w:rsid w:val="00706CD2"/>
    <w:rsid w:val="00717042"/>
    <w:rsid w:val="00721CD7"/>
    <w:rsid w:val="007247F9"/>
    <w:rsid w:val="00732515"/>
    <w:rsid w:val="00766D3D"/>
    <w:rsid w:val="00771BAC"/>
    <w:rsid w:val="00784882"/>
    <w:rsid w:val="007A5B10"/>
    <w:rsid w:val="007A6A86"/>
    <w:rsid w:val="007C0EDC"/>
    <w:rsid w:val="007C1DBE"/>
    <w:rsid w:val="007C4F52"/>
    <w:rsid w:val="007D3E4D"/>
    <w:rsid w:val="007D66AC"/>
    <w:rsid w:val="007D7347"/>
    <w:rsid w:val="007E1AD3"/>
    <w:rsid w:val="007E41E9"/>
    <w:rsid w:val="007E5B78"/>
    <w:rsid w:val="007E624E"/>
    <w:rsid w:val="007F2789"/>
    <w:rsid w:val="007F2935"/>
    <w:rsid w:val="008370CF"/>
    <w:rsid w:val="00857749"/>
    <w:rsid w:val="00861239"/>
    <w:rsid w:val="0087488F"/>
    <w:rsid w:val="00883F4C"/>
    <w:rsid w:val="00890636"/>
    <w:rsid w:val="00894FFB"/>
    <w:rsid w:val="008A7334"/>
    <w:rsid w:val="008B17BA"/>
    <w:rsid w:val="008F1ADB"/>
    <w:rsid w:val="00927232"/>
    <w:rsid w:val="00932D06"/>
    <w:rsid w:val="00951A98"/>
    <w:rsid w:val="00965276"/>
    <w:rsid w:val="00987F5F"/>
    <w:rsid w:val="00991194"/>
    <w:rsid w:val="00997946"/>
    <w:rsid w:val="009B70C3"/>
    <w:rsid w:val="009D5C6F"/>
    <w:rsid w:val="009E6D62"/>
    <w:rsid w:val="00A5207A"/>
    <w:rsid w:val="00A613BC"/>
    <w:rsid w:val="00A650C0"/>
    <w:rsid w:val="00A87DFE"/>
    <w:rsid w:val="00A90665"/>
    <w:rsid w:val="00A90EF9"/>
    <w:rsid w:val="00AA253C"/>
    <w:rsid w:val="00AB4862"/>
    <w:rsid w:val="00AB49BB"/>
    <w:rsid w:val="00AC0362"/>
    <w:rsid w:val="00AC51B6"/>
    <w:rsid w:val="00AD2724"/>
    <w:rsid w:val="00AD495C"/>
    <w:rsid w:val="00AE0B6C"/>
    <w:rsid w:val="00AF78E8"/>
    <w:rsid w:val="00B06811"/>
    <w:rsid w:val="00B35B5B"/>
    <w:rsid w:val="00B5005E"/>
    <w:rsid w:val="00B529B4"/>
    <w:rsid w:val="00B664EE"/>
    <w:rsid w:val="00B6712E"/>
    <w:rsid w:val="00B76A57"/>
    <w:rsid w:val="00B77444"/>
    <w:rsid w:val="00B842FF"/>
    <w:rsid w:val="00B862E7"/>
    <w:rsid w:val="00B86F74"/>
    <w:rsid w:val="00BB2822"/>
    <w:rsid w:val="00BB561C"/>
    <w:rsid w:val="00BE4970"/>
    <w:rsid w:val="00C01BD1"/>
    <w:rsid w:val="00C03BF5"/>
    <w:rsid w:val="00C131C7"/>
    <w:rsid w:val="00C52D2F"/>
    <w:rsid w:val="00C72FCB"/>
    <w:rsid w:val="00C94C95"/>
    <w:rsid w:val="00C94F00"/>
    <w:rsid w:val="00CA098F"/>
    <w:rsid w:val="00CA1CE2"/>
    <w:rsid w:val="00CA2DCE"/>
    <w:rsid w:val="00CA3C79"/>
    <w:rsid w:val="00CA7D7D"/>
    <w:rsid w:val="00CB21B4"/>
    <w:rsid w:val="00CC529E"/>
    <w:rsid w:val="00CF448F"/>
    <w:rsid w:val="00D039AB"/>
    <w:rsid w:val="00D27948"/>
    <w:rsid w:val="00D611A4"/>
    <w:rsid w:val="00D71378"/>
    <w:rsid w:val="00D719D6"/>
    <w:rsid w:val="00D80E71"/>
    <w:rsid w:val="00D9236C"/>
    <w:rsid w:val="00D95319"/>
    <w:rsid w:val="00D96DD7"/>
    <w:rsid w:val="00DB39A6"/>
    <w:rsid w:val="00DC5963"/>
    <w:rsid w:val="00DE5A37"/>
    <w:rsid w:val="00DF7BFD"/>
    <w:rsid w:val="00E06841"/>
    <w:rsid w:val="00E252B5"/>
    <w:rsid w:val="00E27606"/>
    <w:rsid w:val="00E27C2F"/>
    <w:rsid w:val="00E31CF8"/>
    <w:rsid w:val="00E436DC"/>
    <w:rsid w:val="00E45B21"/>
    <w:rsid w:val="00E66C0C"/>
    <w:rsid w:val="00E76377"/>
    <w:rsid w:val="00E7695E"/>
    <w:rsid w:val="00E90ECA"/>
    <w:rsid w:val="00EC1389"/>
    <w:rsid w:val="00EC26F1"/>
    <w:rsid w:val="00EC62F0"/>
    <w:rsid w:val="00EC75A7"/>
    <w:rsid w:val="00EE70D3"/>
    <w:rsid w:val="00F25A66"/>
    <w:rsid w:val="00F2724C"/>
    <w:rsid w:val="00F366AA"/>
    <w:rsid w:val="00F47CC7"/>
    <w:rsid w:val="00F60AA6"/>
    <w:rsid w:val="00F80E96"/>
    <w:rsid w:val="00FB53D1"/>
    <w:rsid w:val="00FC3613"/>
    <w:rsid w:val="00FE2931"/>
    <w:rsid w:val="00FE3568"/>
    <w:rsid w:val="00FF747A"/>
    <w:rsid w:val="00FF75D9"/>
    <w:rsid w:val="04884340"/>
    <w:rsid w:val="08743732"/>
    <w:rsid w:val="0DE64116"/>
    <w:rsid w:val="1E996E54"/>
    <w:rsid w:val="27F44485"/>
    <w:rsid w:val="29C10187"/>
    <w:rsid w:val="2C372028"/>
    <w:rsid w:val="2CE85615"/>
    <w:rsid w:val="2F236384"/>
    <w:rsid w:val="3BF60A87"/>
    <w:rsid w:val="48884B11"/>
    <w:rsid w:val="506C1CFE"/>
    <w:rsid w:val="51992C48"/>
    <w:rsid w:val="53FD250C"/>
    <w:rsid w:val="5CA678D3"/>
    <w:rsid w:val="60BB187C"/>
    <w:rsid w:val="66B30991"/>
    <w:rsid w:val="6FBB3A51"/>
    <w:rsid w:val="76E46A94"/>
    <w:rsid w:val="77D02861"/>
    <w:rsid w:val="BDBB237C"/>
    <w:rsid w:val="F1DF9B1A"/>
    <w:rsid w:val="F7D988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lang w:val="en-GB" w:eastAsia="zh-CN" w:bidi="ar-SA"/>
    </w:rPr>
  </w:style>
  <w:style w:type="paragraph" w:styleId="2">
    <w:name w:val="heading 1"/>
    <w:basedOn w:val="1"/>
    <w:next w:val="1"/>
    <w:link w:val="12"/>
    <w:qFormat/>
    <w:uiPriority w:val="0"/>
    <w:pPr>
      <w:keepNext/>
      <w:keepLines/>
      <w:adjustRightInd w:val="0"/>
      <w:snapToGrid w:val="0"/>
      <w:ind w:firstLine="200" w:firstLineChars="200"/>
      <w:outlineLvl w:val="0"/>
    </w:pPr>
    <w:rPr>
      <w:rFonts w:ascii="方正仿宋_GBK" w:hAnsi="方正仿宋_GBK" w:eastAsia="方正仿宋_GBK"/>
      <w:b/>
      <w:kern w:val="44"/>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7"/>
    <w:unhideWhenUsed/>
    <w:qFormat/>
    <w:uiPriority w:val="99"/>
    <w:rPr>
      <w:rFonts w:ascii="Heiti SC Light" w:eastAsia="Heiti SC Light"/>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标题 1 字符"/>
    <w:basedOn w:val="10"/>
    <w:link w:val="2"/>
    <w:qFormat/>
    <w:uiPriority w:val="0"/>
    <w:rPr>
      <w:rFonts w:ascii="方正仿宋_GBK" w:hAnsi="方正仿宋_GBK" w:eastAsia="方正仿宋_GBK" w:cs="Times New Roman"/>
      <w:b/>
      <w:kern w:val="44"/>
      <w:sz w:val="32"/>
      <w:szCs w:val="20"/>
      <w:lang w:val="en-GB"/>
    </w:rPr>
  </w:style>
  <w:style w:type="character" w:customStyle="1" w:styleId="13">
    <w:name w:val="页脚 字符"/>
    <w:basedOn w:val="10"/>
    <w:link w:val="5"/>
    <w:qFormat/>
    <w:uiPriority w:val="99"/>
    <w:rPr>
      <w:rFonts w:ascii="Times New Roman" w:hAnsi="Times New Roman" w:eastAsia="宋体" w:cs="Times New Roman"/>
      <w:sz w:val="18"/>
      <w:szCs w:val="18"/>
      <w:lang w:val="en-GB"/>
    </w:rPr>
  </w:style>
  <w:style w:type="character" w:customStyle="1" w:styleId="14">
    <w:name w:val="页眉 字符"/>
    <w:basedOn w:val="10"/>
    <w:link w:val="6"/>
    <w:qFormat/>
    <w:uiPriority w:val="99"/>
    <w:rPr>
      <w:rFonts w:ascii="Times New Roman" w:hAnsi="Times New Roman" w:eastAsia="宋体" w:cs="Times New Roman"/>
      <w:sz w:val="18"/>
      <w:szCs w:val="18"/>
      <w:lang w:val="en-GB"/>
    </w:rPr>
  </w:style>
  <w:style w:type="paragraph" w:customStyle="1" w:styleId="15">
    <w:name w:val="普通(网站)1"/>
    <w:basedOn w:val="1"/>
    <w:qFormat/>
    <w:uiPriority w:val="0"/>
    <w:rPr>
      <w:sz w:val="24"/>
      <w:szCs w:val="24"/>
      <w:lang w:val="en-US"/>
    </w:rPr>
  </w:style>
  <w:style w:type="table" w:customStyle="1" w:styleId="16">
    <w:name w:val="Table Grid1"/>
    <w:basedOn w:val="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10"/>
    <w:link w:val="4"/>
    <w:semiHidden/>
    <w:qFormat/>
    <w:uiPriority w:val="99"/>
    <w:rPr>
      <w:rFonts w:ascii="Heiti SC Light" w:hAnsi="Times New Roman" w:eastAsia="Heiti SC Light" w:cs="Times New Roman"/>
      <w:sz w:val="18"/>
      <w:szCs w:val="18"/>
      <w:lang w:val="en-GB"/>
    </w:rPr>
  </w:style>
  <w:style w:type="character" w:customStyle="1" w:styleId="18">
    <w:name w:val="批注文字 字符"/>
    <w:basedOn w:val="10"/>
    <w:link w:val="3"/>
    <w:semiHidden/>
    <w:qFormat/>
    <w:uiPriority w:val="99"/>
    <w:rPr>
      <w:rFonts w:ascii="Times New Roman" w:hAnsi="Times New Roman" w:eastAsia="宋体" w:cs="Times New Roman"/>
      <w:sz w:val="21"/>
      <w:szCs w:val="20"/>
      <w:lang w:val="en-GB"/>
    </w:rPr>
  </w:style>
  <w:style w:type="character" w:customStyle="1" w:styleId="19">
    <w:name w:val="批注主题 字符"/>
    <w:basedOn w:val="18"/>
    <w:link w:val="7"/>
    <w:semiHidden/>
    <w:qFormat/>
    <w:uiPriority w:val="99"/>
    <w:rPr>
      <w:rFonts w:ascii="Times New Roman" w:hAnsi="Times New Roman" w:eastAsia="宋体" w:cs="Times New Roman"/>
      <w:b/>
      <w:bCs/>
      <w:sz w:val="21"/>
      <w:szCs w:val="20"/>
      <w:lang w:val="en-GB"/>
    </w:rPr>
  </w:style>
  <w:style w:type="paragraph" w:customStyle="1" w:styleId="20">
    <w:name w:val="修订1"/>
    <w:hidden/>
    <w:semiHidden/>
    <w:qFormat/>
    <w:uiPriority w:val="99"/>
    <w:rPr>
      <w:rFonts w:ascii="Times New Roman" w:hAnsi="Times New Roman" w:eastAsia="宋体" w:cs="Times New Roman"/>
      <w:kern w:val="2"/>
      <w:sz w:val="21"/>
      <w:lang w:val="en-GB" w:eastAsia="zh-CN" w:bidi="ar-SA"/>
    </w:rPr>
  </w:style>
  <w:style w:type="table" w:customStyle="1" w:styleId="21">
    <w:name w:val="网格型浅色1"/>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2">
    <w:name w:val="列表段落1"/>
    <w:basedOn w:val="1"/>
    <w:qFormat/>
    <w:uiPriority w:val="99"/>
    <w:pPr>
      <w:ind w:firstLine="420" w:firstLineChars="200"/>
    </w:p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Revision"/>
    <w:hidden/>
    <w:semiHidden/>
    <w:qFormat/>
    <w:uiPriority w:val="99"/>
    <w:rPr>
      <w:rFonts w:ascii="Times New Roman" w:hAnsi="Times New Roman" w:eastAsia="宋体" w:cs="Times New Roman"/>
      <w:kern w:val="2"/>
      <w:sz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2213</Words>
  <Characters>2328</Characters>
  <Lines>19</Lines>
  <Paragraphs>5</Paragraphs>
  <TotalTime>2</TotalTime>
  <ScaleCrop>false</ScaleCrop>
  <LinksUpToDate>false</LinksUpToDate>
  <CharactersWithSpaces>2464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2022-11-07T09:21:00Z</dcterms:created>
  <dc:creator>张昊</dc:creator>
  <cp:lastModifiedBy>余涛</cp:lastModifiedBy>
  <cp:lastPrinted>2023-01-05T07:08:00Z</cp:lastPrinted>
  <dcterms:modified xsi:type="dcterms:W3CDTF">2025-02-08T08:15:14Z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D749CBF04099421784CBFC8E36B93E21_13</vt:lpwstr>
  </property>
  <property fmtid="{D5CDD505-2E9C-101B-9397-08002B2CF9AE}" pid="4" name="KSOTemplateDocerSaveRecord">
    <vt:lpwstr>eyJoZGlkIjoiZjk3NDQwYjAyNjgwNTIwYTRiMjUzYWRiZTE1MjEzNzMiLCJ1c2VySWQiOiI4MTU5MzkzNDUifQ==</vt:lpwstr>
  </property>
</Properties>
</file>